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E7D2C">
      <w:pPr>
        <w:pStyle w:val="15"/>
        <w:ind w:right="-7"/>
        <w:rPr>
          <w:rFonts w:ascii="GHEA Grapalat" w:hAnsi="GHEA Grapalat" w:cs="Sylfaen"/>
          <w:i/>
          <w:sz w:val="18"/>
        </w:rPr>
      </w:pPr>
      <w:bookmarkStart w:id="10" w:name="_GoBack"/>
      <w:bookmarkEnd w:id="10"/>
    </w:p>
    <w:p w14:paraId="027B67DE">
      <w:pPr>
        <w:pStyle w:val="15"/>
        <w:ind w:right="-7"/>
        <w:rPr>
          <w:rFonts w:ascii="GHEA Grapalat" w:hAnsi="GHEA Grapalat" w:cs="Sylfaen"/>
          <w:iCs/>
          <w:sz w:val="18"/>
        </w:rPr>
      </w:pPr>
      <w:r>
        <w:rPr>
          <w:rFonts w:ascii="GHEA Grapalat" w:hAnsi="GHEA Grapalat" w:cs="Sylfaen"/>
          <w:i/>
          <w:sz w:val="18"/>
        </w:rPr>
        <w:t xml:space="preserve">                                                                            </w:t>
      </w:r>
    </w:p>
    <w:p w14:paraId="77D9A67E">
      <w:pPr>
        <w:pStyle w:val="18"/>
        <w:jc w:val="center"/>
        <w:rPr>
          <w:rFonts w:ascii="GHEA Grapalat" w:hAnsi="GHEA Grapalat"/>
          <w:i w:val="0"/>
          <w:lang w:val="af-ZA"/>
        </w:rPr>
      </w:pPr>
      <w:r>
        <w:rPr>
          <w:rFonts w:ascii="GHEA Grapalat" w:hAnsi="GHEA Grapalat"/>
          <w:i w:val="0"/>
          <w:lang w:val="af-ZA"/>
        </w:rPr>
        <w:t>ОБЪЯВЛЕНИЕ</w:t>
      </w:r>
    </w:p>
    <w:p w14:paraId="73D5348B">
      <w:pPr>
        <w:pStyle w:val="18"/>
        <w:jc w:val="center"/>
        <w:rPr>
          <w:rFonts w:ascii="GHEA Grapalat" w:hAnsi="GHEA Grapalat"/>
          <w:i w:val="0"/>
          <w:lang w:val="af-ZA"/>
        </w:rPr>
      </w:pPr>
      <w:r>
        <w:rPr>
          <w:rFonts w:ascii="GHEA Grapalat" w:hAnsi="GHEA Grapalat"/>
          <w:i w:val="0"/>
          <w:lang w:val="af-ZA"/>
        </w:rPr>
        <w:t>ОБ ЗАПРОСЕ КАТИРОВОК</w:t>
      </w:r>
    </w:p>
    <w:p w14:paraId="638CA66E">
      <w:pPr>
        <w:pStyle w:val="18"/>
        <w:spacing w:line="240" w:lineRule="auto"/>
        <w:jc w:val="center"/>
        <w:rPr>
          <w:rFonts w:ascii="GHEA Grapalat" w:hAnsi="GHEA Grapalat"/>
          <w:i w:val="0"/>
          <w:lang w:val="af-ZA"/>
        </w:rPr>
      </w:pPr>
    </w:p>
    <w:p w14:paraId="25D9C0A6">
      <w:pPr>
        <w:pStyle w:val="18"/>
        <w:spacing w:line="240" w:lineRule="auto"/>
        <w:jc w:val="center"/>
        <w:rPr>
          <w:rFonts w:ascii="GHEA Grapalat" w:hAnsi="GHEA Grapalat"/>
          <w:i w:val="0"/>
          <w:lang w:val="af-ZA"/>
        </w:rPr>
      </w:pPr>
      <w:r>
        <w:rPr>
          <w:rFonts w:ascii="GHEA Grapalat" w:hAnsi="GHEA Grapalat"/>
          <w:i w:val="0"/>
          <w:lang w:val="af-ZA"/>
        </w:rPr>
        <w:t>Данный текст объявления был утвержден оценочной комиссией.</w:t>
      </w:r>
    </w:p>
    <w:p w14:paraId="2DC06F5B">
      <w:pPr>
        <w:pStyle w:val="18"/>
        <w:spacing w:line="240" w:lineRule="auto"/>
        <w:jc w:val="center"/>
        <w:rPr>
          <w:rFonts w:ascii="GHEA Grapalat" w:hAnsi="GHEA Grapalat"/>
          <w:b/>
          <w:bCs/>
          <w:i w:val="0"/>
          <w:lang w:val="af-ZA"/>
        </w:rPr>
      </w:pPr>
      <w:r>
        <w:rPr>
          <w:rFonts w:ascii="GHEA Grapalat" w:hAnsi="GHEA Grapalat"/>
          <w:i w:val="0"/>
          <w:lang w:val="hy-AM"/>
        </w:rPr>
        <w:t xml:space="preserve">Решением </w:t>
      </w:r>
      <w:r>
        <w:rPr>
          <w:rFonts w:ascii="GHEA Grapalat" w:hAnsi="GHEA Grapalat"/>
          <w:i w:val="0"/>
          <w:lang w:val="af-ZA"/>
        </w:rPr>
        <w:t xml:space="preserve">№ 1 </w:t>
      </w:r>
      <w:r>
        <w:rPr>
          <w:rFonts w:ascii="GHEA Grapalat" w:hAnsi="GHEA Grapalat"/>
          <w:i w:val="0"/>
          <w:lang w:val="hy-AM"/>
        </w:rPr>
        <w:t xml:space="preserve">от </w:t>
      </w:r>
      <w:r>
        <w:rPr>
          <w:rFonts w:ascii="GHEA Grapalat" w:hAnsi="GHEA Grapalat"/>
          <w:b/>
          <w:bCs/>
          <w:i w:val="0"/>
          <w:lang w:val="hy-AM"/>
        </w:rPr>
        <w:t>20</w:t>
      </w:r>
      <w:r>
        <w:rPr>
          <w:rFonts w:ascii="GHEA Grapalat" w:hAnsi="GHEA Grapalat"/>
          <w:b/>
          <w:bCs/>
          <w:i w:val="0"/>
          <w:lang w:val="ru-RU"/>
        </w:rPr>
        <w:t>.05.</w:t>
      </w:r>
      <w:r>
        <w:rPr>
          <w:rFonts w:ascii="GHEA Grapalat" w:hAnsi="GHEA Grapalat"/>
          <w:b/>
          <w:bCs/>
          <w:i w:val="0"/>
          <w:lang w:val="af-ZA"/>
        </w:rPr>
        <w:t xml:space="preserve">2026 </w:t>
      </w:r>
      <w:r>
        <w:rPr>
          <w:rFonts w:ascii="GHEA Grapalat" w:hAnsi="GHEA Grapalat"/>
          <w:b/>
          <w:bCs/>
          <w:i w:val="0"/>
          <w:lang w:val="hy-AM"/>
        </w:rPr>
        <w:t>года</w:t>
      </w:r>
      <w:r>
        <w:rPr>
          <w:rFonts w:ascii="GHEA Grapalat" w:hAnsi="GHEA Grapalat"/>
          <w:b/>
          <w:bCs/>
          <w:i w:val="0"/>
          <w:lang w:val="af-ZA"/>
        </w:rPr>
        <w:t>​</w:t>
      </w:r>
    </w:p>
    <w:p w14:paraId="2F2134AC">
      <w:pPr>
        <w:pStyle w:val="18"/>
        <w:spacing w:line="240" w:lineRule="auto"/>
        <w:jc w:val="center"/>
        <w:rPr>
          <w:rFonts w:ascii="GHEA Grapalat" w:hAnsi="GHEA Grapalat"/>
          <w:i w:val="0"/>
          <w:lang w:val="af-ZA"/>
        </w:rPr>
      </w:pPr>
      <w:r>
        <w:rPr>
          <w:rFonts w:ascii="GHEA Grapalat" w:hAnsi="GHEA Grapalat"/>
          <w:i w:val="0"/>
          <w:lang w:val="af-ZA"/>
        </w:rPr>
        <w:t xml:space="preserve">Код процедуры: </w:t>
      </w:r>
      <w:r>
        <w:rPr>
          <w:rFonts w:ascii="GHEA Grapalat" w:hAnsi="GHEA Grapalat" w:cs="Sylfaen"/>
          <w:b/>
          <w:bCs/>
          <w:iCs/>
          <w:lang w:val="af-ZA"/>
        </w:rPr>
        <w:t>«ՌՀՀ-ԳՀԱՊՁԲ-26/32»</w:t>
      </w:r>
    </w:p>
    <w:p w14:paraId="27EE6920">
      <w:pPr>
        <w:pStyle w:val="18"/>
        <w:spacing w:line="240" w:lineRule="auto"/>
        <w:rPr>
          <w:rFonts w:ascii="GHEA Grapalat" w:hAnsi="GHEA Grapalat"/>
          <w:i w:val="0"/>
          <w:lang w:val="af-ZA"/>
        </w:rPr>
      </w:pPr>
    </w:p>
    <w:p w14:paraId="3A954C0C">
      <w:pPr>
        <w:pStyle w:val="18"/>
        <w:spacing w:line="240" w:lineRule="auto"/>
        <w:rPr>
          <w:rFonts w:ascii="GHEA Grapalat" w:hAnsi="GHEA Grapalat"/>
          <w:i w:val="0"/>
          <w:lang w:val="af-ZA"/>
        </w:rPr>
      </w:pPr>
    </w:p>
    <w:p w14:paraId="4CF73E46">
      <w:pPr>
        <w:autoSpaceDE w:val="0"/>
        <w:autoSpaceDN w:val="0"/>
        <w:adjustRightInd w:val="0"/>
        <w:rPr>
          <w:rFonts w:ascii="TimesNewRomanPS-BoldMT" w:hAnsi="TimesNewRomanPS-BoldMT" w:cs="TimesNewRomanPS-BoldMT"/>
          <w:b/>
          <w:bCs/>
          <w:highlight w:val="yellow"/>
          <w:lang w:val="ru-RU"/>
        </w:rPr>
      </w:pPr>
      <w:r>
        <w:rPr>
          <w:rFonts w:ascii="TimesNewRomanPS-BoldMT" w:hAnsi="TimesNewRomanPS-BoldMT" w:cs="TimesNewRomanPS-BoldMT"/>
          <w:b/>
          <w:bCs/>
          <w:highlight w:val="yellow"/>
          <w:lang w:val="ru-RU"/>
        </w:rPr>
        <w:t>Межгосударственная</w:t>
      </w:r>
    </w:p>
    <w:p w14:paraId="441CDD32">
      <w:pPr>
        <w:autoSpaceDE w:val="0"/>
        <w:autoSpaceDN w:val="0"/>
        <w:adjustRightInd w:val="0"/>
        <w:rPr>
          <w:rFonts w:ascii="TimesNewRomanPS-BoldMT" w:hAnsi="TimesNewRomanPS-BoldMT" w:cs="TimesNewRomanPS-BoldMT"/>
          <w:b/>
          <w:bCs/>
          <w:highlight w:val="yellow"/>
          <w:lang w:val="ru-RU"/>
        </w:rPr>
      </w:pPr>
      <w:r>
        <w:rPr>
          <w:rFonts w:ascii="TimesNewRomanPS-BoldMT" w:hAnsi="TimesNewRomanPS-BoldMT" w:cs="TimesNewRomanPS-BoldMT"/>
          <w:b/>
          <w:bCs/>
          <w:highlight w:val="yellow"/>
          <w:lang w:val="ru-RU"/>
        </w:rPr>
        <w:t>образовательная организация</w:t>
      </w:r>
    </w:p>
    <w:p w14:paraId="225E91DF">
      <w:pPr>
        <w:autoSpaceDE w:val="0"/>
        <w:autoSpaceDN w:val="0"/>
        <w:adjustRightInd w:val="0"/>
        <w:rPr>
          <w:b/>
          <w:bCs/>
          <w:highlight w:val="yellow"/>
          <w:lang w:val="ru-RU"/>
        </w:rPr>
      </w:pPr>
      <w:r>
        <w:rPr>
          <w:rFonts w:ascii="TimesNewRomanPS-BoldMT" w:hAnsi="TimesNewRomanPS-BoldMT" w:cs="TimesNewRomanPS-BoldMT"/>
          <w:b/>
          <w:bCs/>
          <w:highlight w:val="yellow"/>
          <w:lang w:val="ru-RU"/>
        </w:rPr>
        <w:t>высшего образования «Российско</w:t>
      </w:r>
      <w:r>
        <w:rPr>
          <w:b/>
          <w:bCs/>
          <w:highlight w:val="yellow"/>
          <w:lang w:val="ru-RU"/>
        </w:rPr>
        <w:t>-</w:t>
      </w:r>
    </w:p>
    <w:p w14:paraId="068AE548">
      <w:pPr>
        <w:pStyle w:val="18"/>
        <w:spacing w:line="240" w:lineRule="auto"/>
        <w:rPr>
          <w:rFonts w:ascii="GHEA Grapalat" w:hAnsi="GHEA Grapalat"/>
          <w:i w:val="0"/>
          <w:lang w:val="af-ZA"/>
        </w:rPr>
      </w:pPr>
      <w:r>
        <w:rPr>
          <w:rFonts w:ascii="TimesNewRomanPS-BoldMT" w:hAnsi="TimesNewRomanPS-BoldMT" w:cs="TimesNewRomanPS-BoldMT"/>
          <w:b/>
          <w:bCs/>
          <w:highlight w:val="yellow"/>
          <w:lang w:val="ru-RU"/>
        </w:rPr>
        <w:t>Армянский университет»,</w:t>
      </w:r>
    </w:p>
    <w:p w14:paraId="7B374D8B">
      <w:pPr>
        <w:pStyle w:val="18"/>
        <w:spacing w:line="240" w:lineRule="auto"/>
        <w:rPr>
          <w:rFonts w:ascii="GHEA Grapalat" w:hAnsi="GHEA Grapalat"/>
          <w:i w:val="0"/>
          <w:lang w:val="af-ZA"/>
        </w:rPr>
      </w:pPr>
    </w:p>
    <w:p w14:paraId="5B96753B">
      <w:pPr>
        <w:pStyle w:val="18"/>
        <w:spacing w:line="240" w:lineRule="auto"/>
        <w:ind w:firstLine="708"/>
        <w:jc w:val="left"/>
        <w:rPr>
          <w:rFonts w:ascii="GHEA Grapalat" w:hAnsi="GHEA Grapalat"/>
          <w:i w:val="0"/>
          <w:lang w:val="af-ZA"/>
        </w:rPr>
      </w:pPr>
      <w:r>
        <w:rPr>
          <w:rFonts w:ascii="GHEA Grapalat" w:hAnsi="GHEA Grapalat"/>
          <w:i w:val="0"/>
          <w:lang w:val="af-ZA"/>
        </w:rPr>
        <w:t xml:space="preserve">Заказчик: </w:t>
      </w:r>
      <w:bookmarkStart w:id="0" w:name="_Hlk230107518"/>
      <w:r>
        <w:rPr>
          <w:rFonts w:ascii="TimesNewRomanPS-BoldMT" w:hAnsi="TimesNewRomanPS-BoldMT" w:cs="TimesNewRomanPS-BoldMT"/>
          <w:b/>
          <w:bCs/>
          <w:highlight w:val="yellow"/>
          <w:lang w:val="ru-RU"/>
        </w:rPr>
        <w:t>«</w:t>
      </w:r>
      <w:r>
        <w:rPr>
          <w:rFonts w:ascii="GHEA Grapalat" w:hAnsi="GHEA Grapalat"/>
          <w:i w:val="0"/>
          <w:lang w:val="af-ZA"/>
        </w:rPr>
        <w:t>Российско-армянский университет</w:t>
      </w:r>
      <w:r>
        <w:rPr>
          <w:rFonts w:ascii="TimesNewRomanPS-BoldMT" w:hAnsi="TimesNewRomanPS-BoldMT" w:cs="TimesNewRomanPS-BoldMT"/>
          <w:b/>
          <w:bCs/>
          <w:highlight w:val="yellow"/>
          <w:lang w:val="ru-RU"/>
        </w:rPr>
        <w:t>»</w:t>
      </w:r>
      <w:r>
        <w:rPr>
          <w:rFonts w:ascii="GHEA Grapalat" w:hAnsi="GHEA Grapalat"/>
          <w:i w:val="0"/>
          <w:lang w:val="af-ZA"/>
        </w:rPr>
        <w:t xml:space="preserve"> М</w:t>
      </w:r>
      <w:r>
        <w:rPr>
          <w:rFonts w:ascii="GHEA Grapalat" w:hAnsi="GHEA Grapalat"/>
          <w:i w:val="0"/>
          <w:lang w:val="ru-RU"/>
        </w:rPr>
        <w:t>ООВО</w:t>
      </w:r>
      <w:r>
        <w:rPr>
          <w:rFonts w:ascii="GHEA Grapalat" w:hAnsi="GHEA Grapalat"/>
          <w:i w:val="0"/>
          <w:lang w:val="af-ZA"/>
        </w:rPr>
        <w:t xml:space="preserve"> </w:t>
      </w:r>
      <w:bookmarkEnd w:id="0"/>
      <w:r>
        <w:rPr>
          <w:rFonts w:ascii="GHEA Grapalat" w:hAnsi="GHEA Grapalat"/>
          <w:i w:val="0"/>
          <w:lang w:val="hy-AM"/>
        </w:rPr>
        <w:t xml:space="preserve">, </w:t>
      </w:r>
      <w:r>
        <w:rPr>
          <w:rFonts w:ascii="GHEA Grapalat" w:hAnsi="GHEA Grapalat"/>
          <w:i w:val="0"/>
          <w:lang w:val="af-ZA"/>
        </w:rPr>
        <w:t xml:space="preserve">расположенный по адресу: ул. </w:t>
      </w:r>
      <w:r>
        <w:rPr>
          <w:rFonts w:ascii="GHEA Grapalat" w:hAnsi="GHEA Grapalat" w:cs="Cambria Math"/>
          <w:i w:val="0"/>
          <w:lang w:val="hy-AM"/>
        </w:rPr>
        <w:t xml:space="preserve">Емина </w:t>
      </w:r>
      <w:r>
        <w:rPr>
          <w:rFonts w:ascii="GHEA Grapalat" w:hAnsi="GHEA Grapalat"/>
          <w:i w:val="0"/>
          <w:lang w:val="af-ZA"/>
        </w:rPr>
        <w:t xml:space="preserve">, </w:t>
      </w:r>
      <w:r>
        <w:rPr>
          <w:rFonts w:ascii="GHEA Grapalat" w:hAnsi="GHEA Grapalat"/>
          <w:i w:val="0"/>
          <w:lang w:val="hy-AM"/>
        </w:rPr>
        <w:t xml:space="preserve">123 . </w:t>
      </w:r>
      <w:r>
        <w:rPr>
          <w:rFonts w:ascii="GHEA Grapalat" w:hAnsi="GHEA Grapalat"/>
          <w:i w:val="0"/>
          <w:lang w:val="af-ZA"/>
        </w:rPr>
        <w:t xml:space="preserve">объявляет </w:t>
      </w:r>
      <w:r>
        <w:rPr>
          <w:rFonts w:ascii="GHEA Grapalat" w:hAnsi="GHEA Grapalat"/>
          <w:i w:val="0"/>
          <w:lang w:val="hy-AM"/>
        </w:rPr>
        <w:t xml:space="preserve">о запросе на коммерческое предложение </w:t>
      </w:r>
      <w:r>
        <w:rPr>
          <w:rFonts w:ascii="GHEA Grapalat" w:hAnsi="GHEA Grapalat"/>
          <w:i w:val="0"/>
          <w:lang w:val="af-ZA"/>
        </w:rPr>
        <w:t>, который осуществляется в один этап.</w:t>
      </w:r>
    </w:p>
    <w:p w14:paraId="471A66E6">
      <w:pPr>
        <w:pStyle w:val="18"/>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 xml:space="preserve">В результате этой процедуры </w:t>
      </w:r>
      <w:bookmarkEnd w:id="1"/>
      <w:r>
        <w:rPr>
          <w:rFonts w:ascii="GHEA Grapalat" w:hAnsi="GHEA Grapalat"/>
          <w:i w:val="0"/>
          <w:lang w:val="hy-AM"/>
        </w:rPr>
        <w:t xml:space="preserve">выбранному </w:t>
      </w:r>
      <w:r>
        <w:rPr>
          <w:rFonts w:ascii="GHEA Grapalat" w:hAnsi="GHEA Grapalat"/>
          <w:i w:val="0"/>
          <w:lang w:val="af-ZA"/>
        </w:rPr>
        <w:t xml:space="preserve">участнику будет предложено подписать </w:t>
      </w:r>
      <w:r>
        <w:rPr>
          <w:rFonts w:ascii="GHEA Grapalat" w:hAnsi="GHEA Grapalat"/>
          <w:b/>
          <w:i w:val="0"/>
          <w:lang w:val="hy-AM"/>
        </w:rPr>
        <w:t xml:space="preserve">договор </w:t>
      </w:r>
      <w:r>
        <w:rPr>
          <w:rFonts w:ascii="GHEA Grapalat" w:hAnsi="GHEA Grapalat"/>
          <w:b/>
          <w:i w:val="0"/>
          <w:lang w:val="ru-RU"/>
        </w:rPr>
        <w:t>п</w:t>
      </w:r>
      <w:r>
        <w:rPr>
          <w:rFonts w:ascii="GHEA Grapalat" w:hAnsi="GHEA Grapalat"/>
          <w:b/>
          <w:i w:val="0"/>
          <w:lang w:val="hy-AM"/>
        </w:rPr>
        <w:t>оставк</w:t>
      </w:r>
      <w:r>
        <w:rPr>
          <w:rFonts w:ascii="GHEA Grapalat" w:hAnsi="GHEA Grapalat"/>
          <w:b/>
          <w:i w:val="0"/>
          <w:lang w:val="ru-RU"/>
        </w:rPr>
        <w:t xml:space="preserve">и </w:t>
      </w:r>
      <w:r>
        <w:rPr>
          <w:rFonts w:ascii="GHEA Grapalat" w:hAnsi="GHEA Grapalat"/>
          <w:b/>
          <w:i w:val="0"/>
          <w:lang w:val="hy-AM"/>
        </w:rPr>
        <w:t>компьютерного, оборудования в соответствии с установленной</w:t>
      </w:r>
      <w:r>
        <w:rPr>
          <w:rFonts w:ascii="GHEA Grapalat" w:hAnsi="GHEA Grapalat"/>
          <w:i w:val="0"/>
          <w:lang w:val="hy-AM"/>
        </w:rPr>
        <w:t xml:space="preserve"> процедурой.</w:t>
      </w:r>
      <w:r>
        <w:rPr>
          <w:rFonts w:ascii="GHEA Grapalat" w:hAnsi="GHEA Grapalat"/>
          <w:i w:val="0"/>
          <w:lang w:val="af-ZA"/>
        </w:rPr>
        <w:t xml:space="preserve"> Договор поставки </w:t>
      </w:r>
      <w:r>
        <w:rPr>
          <w:rFonts w:ascii="GHEA Grapalat" w:hAnsi="GHEA Grapalat"/>
          <w:i w:val="0"/>
          <w:lang w:val="hy-AM"/>
        </w:rPr>
        <w:t xml:space="preserve">оборудования </w:t>
      </w:r>
      <w:r>
        <w:rPr>
          <w:rFonts w:ascii="GHEA Grapalat" w:hAnsi="GHEA Grapalat"/>
          <w:i w:val="0"/>
          <w:lang w:val="af-ZA"/>
        </w:rPr>
        <w:t>(далее именуемый договором).</w:t>
      </w:r>
    </w:p>
    <w:p w14:paraId="6F23574A">
      <w:pPr>
        <w:pStyle w:val="1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pPr>
        <w:pStyle w:val="18"/>
        <w:spacing w:line="240" w:lineRule="auto"/>
        <w:rPr>
          <w:rFonts w:ascii="GHEA Grapalat" w:hAnsi="GHEA Grapalat"/>
          <w:i w:val="0"/>
          <w:lang w:val="af-ZA"/>
        </w:rPr>
      </w:pPr>
      <w:r>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2" w:name="_Hlk23167512"/>
      <w:r>
        <w:rPr>
          <w:rFonts w:ascii="GHEA Grapalat" w:hAnsi="GHEA Grapalat"/>
          <w:i w:val="0"/>
          <w:lang w:val="af-ZA"/>
        </w:rPr>
        <w:t xml:space="preserve">удовлетворительные </w:t>
      </w:r>
      <w:bookmarkEnd w:id="2"/>
      <w:r>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pPr>
        <w:pStyle w:val="18"/>
        <w:spacing w:line="240" w:lineRule="auto"/>
        <w:rPr>
          <w:rFonts w:ascii="GHEA Grapalat" w:hAnsi="GHEA Grapalat"/>
          <w:i w:val="0"/>
          <w:lang w:val="af-ZA"/>
        </w:rPr>
      </w:pPr>
      <w:r>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24E58375">
      <w:pPr>
        <w:pStyle w:val="18"/>
        <w:spacing w:line="240" w:lineRule="auto"/>
        <w:rPr>
          <w:rFonts w:ascii="GHEA Grapalat" w:hAnsi="GHEA Grapalat"/>
          <w:i w:val="0"/>
          <w:lang w:val="af-ZA"/>
        </w:rPr>
      </w:pPr>
      <w:r>
        <w:rPr>
          <w:rFonts w:ascii="GHEA Grapalat" w:hAnsi="GHEA Grapalat"/>
          <w:b/>
          <w:bCs/>
          <w:i w:val="0"/>
          <w:lang w:val="af-ZA"/>
        </w:rPr>
        <w:t>Заявки на участие в конкурсе необходимо подать.</w:t>
      </w:r>
      <w:r>
        <w:rPr>
          <w:rFonts w:ascii="GHEA Grapalat" w:hAnsi="GHEA Grapalat"/>
          <w:b/>
          <w:bCs/>
          <w:i w:val="0"/>
          <w:lang w:val="af-ZA" w:eastAsia="ru-RU"/>
        </w:rPr>
        <w:t xml:space="preserve"> </w:t>
      </w:r>
      <w:r>
        <w:rPr>
          <w:rFonts w:ascii="GHEA Grapalat" w:hAnsi="GHEA Grapalat"/>
          <w:b/>
          <w:bCs/>
          <w:i w:val="0"/>
          <w:lang w:val="hy-AM" w:eastAsia="ru-RU"/>
        </w:rPr>
        <w:t xml:space="preserve">Х. По адресу: </w:t>
      </w:r>
      <w:r>
        <w:rPr>
          <w:rFonts w:ascii="GHEA Grapalat" w:hAnsi="GHEA Grapalat"/>
          <w:b/>
          <w:bCs/>
          <w:i w:val="0"/>
          <w:lang w:val="af-ZA"/>
        </w:rPr>
        <w:t xml:space="preserve">улица </w:t>
      </w:r>
      <w:r>
        <w:rPr>
          <w:rFonts w:ascii="GHEA Grapalat" w:hAnsi="GHEA Grapalat" w:cs="GHEA Grapalat"/>
          <w:b/>
          <w:bCs/>
          <w:i w:val="0"/>
          <w:lang w:val="hy-AM" w:eastAsia="ru-RU"/>
        </w:rPr>
        <w:t xml:space="preserve">Эмин, </w:t>
      </w:r>
      <w:r>
        <w:rPr>
          <w:rFonts w:ascii="GHEA Grapalat" w:hAnsi="GHEA Grapalat"/>
          <w:b/>
          <w:bCs/>
          <w:i w:val="0"/>
          <w:lang w:val="hy-AM" w:eastAsia="ru-RU"/>
        </w:rPr>
        <w:t>123,</w:t>
      </w:r>
      <w:r>
        <w:rPr>
          <w:rFonts w:ascii="GHEA Grapalat" w:hAnsi="GHEA Grapalat"/>
          <w:b/>
          <w:bCs/>
          <w:i w:val="0"/>
          <w:lang w:val="hy-AM"/>
        </w:rPr>
        <w:t xml:space="preserve"> </w:t>
      </w:r>
      <w:r>
        <w:rPr>
          <w:rFonts w:ascii="GHEA Grapalat" w:hAnsi="GHEA Grapalat"/>
          <w:b/>
          <w:bCs/>
          <w:i w:val="0"/>
          <w:lang w:val="af-ZA"/>
        </w:rPr>
        <w:t>в документальной форме</w:t>
      </w:r>
      <w:r>
        <w:rPr>
          <w:rFonts w:ascii="GHEA Grapalat" w:hAnsi="GHEA Grapalat"/>
          <w:b/>
          <w:bCs/>
          <w:i w:val="0"/>
          <w:lang w:val="af-ZA" w:eastAsia="ru-RU"/>
        </w:rPr>
        <w:t xml:space="preserve"> </w:t>
      </w:r>
      <w:r>
        <w:rPr>
          <w:rFonts w:ascii="GHEA Grapalat" w:hAnsi="GHEA Grapalat"/>
          <w:b/>
          <w:bCs/>
          <w:i w:val="0"/>
          <w:lang w:val="af-ZA"/>
        </w:rPr>
        <w:t xml:space="preserve">до </w:t>
      </w:r>
      <w:r>
        <w:rPr>
          <w:rFonts w:ascii="GHEA Grapalat" w:hAnsi="GHEA Grapalat"/>
          <w:b/>
          <w:bCs/>
          <w:i w:val="0"/>
          <w:lang w:val="hy-AM"/>
        </w:rPr>
        <w:t>1</w:t>
      </w:r>
      <w:r>
        <w:rPr>
          <w:rFonts w:ascii="GHEA Grapalat" w:hAnsi="GHEA Grapalat"/>
          <w:b/>
          <w:bCs/>
          <w:i w:val="0"/>
          <w:lang w:val="ru-RU"/>
        </w:rPr>
        <w:t>5</w:t>
      </w:r>
      <w:r>
        <w:rPr>
          <w:rFonts w:ascii="GHEA Grapalat" w:hAnsi="GHEA Grapalat"/>
          <w:b/>
          <w:bCs/>
          <w:i w:val="0"/>
          <w:lang w:val="hy-AM"/>
        </w:rPr>
        <w:t xml:space="preserve">:00 </w:t>
      </w:r>
      <w:r>
        <w:rPr>
          <w:rFonts w:ascii="GHEA Grapalat" w:hAnsi="GHEA Grapalat" w:cs="Cambria Math"/>
          <w:b/>
          <w:bCs/>
          <w:i w:val="0"/>
          <w:lang w:val="hy-AM"/>
        </w:rPr>
        <w:t>02</w:t>
      </w:r>
      <w:r>
        <w:rPr>
          <w:rFonts w:hint="eastAsia" w:ascii="MS Mincho" w:hAnsi="MS Mincho" w:eastAsia="MS Mincho" w:cs="MS Mincho"/>
          <w:b/>
          <w:bCs/>
          <w:i w:val="0"/>
          <w:lang w:val="hy-AM"/>
        </w:rPr>
        <w:t>․</w:t>
      </w:r>
      <w:r>
        <w:rPr>
          <w:rFonts w:ascii="GHEA Grapalat" w:hAnsi="GHEA Grapalat" w:cs="Cambria Math"/>
          <w:b/>
          <w:bCs/>
          <w:i w:val="0"/>
          <w:lang w:val="hy-AM"/>
        </w:rPr>
        <w:t>06</w:t>
      </w:r>
      <w:r>
        <w:rPr>
          <w:rFonts w:hint="eastAsia" w:ascii="MS Mincho" w:hAnsi="MS Mincho" w:eastAsia="MS Mincho" w:cs="MS Mincho"/>
          <w:b/>
          <w:bCs/>
          <w:i w:val="0"/>
          <w:lang w:val="hy-AM"/>
        </w:rPr>
        <w:t>․</w:t>
      </w:r>
      <w:r>
        <w:rPr>
          <w:rFonts w:ascii="GHEA Grapalat" w:hAnsi="GHEA Grapalat"/>
          <w:b/>
          <w:bCs/>
          <w:i w:val="0"/>
          <w:lang w:val="hy-AM"/>
        </w:rPr>
        <w:t xml:space="preserve">2026 года </w:t>
      </w:r>
      <w:r>
        <w:rPr>
          <w:rFonts w:ascii="GHEA Grapalat" w:hAnsi="GHEA Grapalat"/>
          <w:b/>
          <w:bCs/>
          <w:i w:val="0"/>
          <w:lang w:val="af-ZA"/>
        </w:rPr>
        <w:t>.</w:t>
      </w:r>
      <w:r>
        <w:rPr>
          <w:rFonts w:ascii="GHEA Grapalat" w:hAnsi="GHEA Grapalat"/>
          <w:i w:val="0"/>
          <w:lang w:val="af-ZA"/>
        </w:rPr>
        <w:t xml:space="preserve"> </w:t>
      </w:r>
    </w:p>
    <w:p w14:paraId="2C3A3765">
      <w:pPr>
        <w:pStyle w:val="18"/>
        <w:spacing w:line="240" w:lineRule="auto"/>
        <w:rPr>
          <w:rFonts w:ascii="GHEA Grapalat" w:hAnsi="GHEA Grapalat"/>
          <w:i w:val="0"/>
          <w:lang w:val="af-ZA"/>
        </w:rPr>
      </w:pPr>
      <w:r>
        <w:rPr>
          <w:rFonts w:ascii="GHEA Grapalat" w:hAnsi="GHEA Grapalat"/>
          <w:lang w:val="af-ZA"/>
        </w:rPr>
        <w:t xml:space="preserve">Заявки , помимо </w:t>
      </w:r>
      <w:r>
        <w:rPr>
          <w:rFonts w:ascii="GHEA Grapalat" w:hAnsi="GHEA Grapalat"/>
          <w:i w:val="0"/>
          <w:lang w:val="hy-AM"/>
        </w:rPr>
        <w:t xml:space="preserve">армянского языка </w:t>
      </w:r>
      <w:r>
        <w:rPr>
          <w:rFonts w:ascii="GHEA Grapalat" w:hAnsi="GHEA Grapalat"/>
          <w:i w:val="0"/>
          <w:lang w:val="af-ZA"/>
        </w:rPr>
        <w:t xml:space="preserve">, можно подавать также на английском или русском языке </w:t>
      </w:r>
      <w:r>
        <w:rPr>
          <w:rFonts w:ascii="GHEA Grapalat" w:hAnsi="GHEA Grapalat"/>
          <w:i w:val="0"/>
          <w:lang w:val="hy-AM"/>
        </w:rPr>
        <w:t>.</w:t>
      </w:r>
    </w:p>
    <w:p w14:paraId="6C9300E3">
      <w:pPr>
        <w:ind w:firstLine="720"/>
        <w:jc w:val="both"/>
        <w:rPr>
          <w:rFonts w:ascii="GHEA Grapalat" w:hAnsi="GHEA Grapalat"/>
          <w:b/>
          <w:bCs/>
          <w:sz w:val="20"/>
          <w:szCs w:val="20"/>
          <w:lang w:val="hy-AM"/>
        </w:rPr>
      </w:pPr>
      <w:r>
        <w:rPr>
          <w:rFonts w:ascii="GHEA Grapalat" w:hAnsi="GHEA Grapalat"/>
          <w:b/>
          <w:bCs/>
          <w:sz w:val="20"/>
          <w:szCs w:val="20"/>
          <w:lang w:val="af-ZA"/>
        </w:rPr>
        <w:t xml:space="preserve">Вскрытие заявок состоится </w:t>
      </w:r>
      <w:r>
        <w:rPr>
          <w:rFonts w:ascii="GHEA Grapalat" w:hAnsi="GHEA Grapalat" w:cs="Cambria Math"/>
          <w:b/>
          <w:bCs/>
          <w:sz w:val="20"/>
          <w:szCs w:val="20"/>
          <w:lang w:val="hy-AM"/>
        </w:rPr>
        <w:t xml:space="preserve">в </w:t>
      </w:r>
      <w:r>
        <w:rPr>
          <w:rFonts w:ascii="GHEA Grapalat" w:hAnsi="GHEA Grapalat"/>
          <w:b/>
          <w:bCs/>
          <w:sz w:val="20"/>
          <w:szCs w:val="20"/>
          <w:lang w:val="hy-AM"/>
        </w:rPr>
        <w:t xml:space="preserve">H. По адресу: </w:t>
      </w:r>
      <w:r>
        <w:rPr>
          <w:rFonts w:ascii="GHEA Grapalat" w:hAnsi="GHEA Grapalat"/>
          <w:b/>
          <w:bCs/>
          <w:sz w:val="20"/>
          <w:szCs w:val="20"/>
          <w:lang w:val="af-ZA"/>
        </w:rPr>
        <w:t xml:space="preserve">улица </w:t>
      </w:r>
      <w:r>
        <w:rPr>
          <w:rFonts w:ascii="GHEA Grapalat" w:hAnsi="GHEA Grapalat" w:cs="GHEA Grapalat"/>
          <w:b/>
          <w:bCs/>
          <w:sz w:val="20"/>
          <w:szCs w:val="20"/>
          <w:lang w:val="hy-AM"/>
        </w:rPr>
        <w:t xml:space="preserve">Эмин </w:t>
      </w:r>
      <w:r>
        <w:rPr>
          <w:rFonts w:ascii="GHEA Grapalat" w:hAnsi="GHEA Grapalat"/>
          <w:b/>
          <w:bCs/>
          <w:sz w:val="20"/>
          <w:szCs w:val="20"/>
          <w:lang w:val="af-ZA"/>
        </w:rPr>
        <w:t xml:space="preserve">, </w:t>
      </w:r>
      <w:r>
        <w:rPr>
          <w:rFonts w:ascii="GHEA Grapalat" w:hAnsi="GHEA Grapalat"/>
          <w:b/>
          <w:bCs/>
          <w:sz w:val="20"/>
          <w:szCs w:val="20"/>
          <w:lang w:val="hy-AM"/>
        </w:rPr>
        <w:t xml:space="preserve">123 </w:t>
      </w:r>
      <w:r>
        <w:rPr>
          <w:rFonts w:ascii="GHEA Grapalat" w:hAnsi="GHEA Grapalat"/>
          <w:b/>
          <w:bCs/>
          <w:sz w:val="20"/>
          <w:szCs w:val="20"/>
          <w:lang w:val="af-ZA"/>
        </w:rPr>
        <w:t xml:space="preserve">, </w:t>
      </w:r>
      <w:r>
        <w:rPr>
          <w:rFonts w:ascii="GHEA Grapalat" w:hAnsi="GHEA Grapalat" w:cs="Cambria Math"/>
          <w:b/>
          <w:bCs/>
          <w:sz w:val="20"/>
          <w:szCs w:val="20"/>
          <w:lang w:val="hy-AM"/>
        </w:rPr>
        <w:t>02</w:t>
      </w:r>
      <w:r>
        <w:rPr>
          <w:rFonts w:hint="eastAsia" w:ascii="MS Mincho" w:hAnsi="MS Mincho" w:eastAsia="MS Mincho" w:cs="MS Mincho"/>
          <w:b/>
          <w:bCs/>
          <w:sz w:val="20"/>
          <w:szCs w:val="20"/>
          <w:lang w:val="hy-AM"/>
        </w:rPr>
        <w:t>․</w:t>
      </w:r>
      <w:r>
        <w:rPr>
          <w:rFonts w:ascii="GHEA Grapalat" w:hAnsi="GHEA Grapalat" w:cs="Cambria Math"/>
          <w:b/>
          <w:bCs/>
          <w:sz w:val="20"/>
          <w:szCs w:val="20"/>
          <w:lang w:val="hy-AM"/>
        </w:rPr>
        <w:t>06</w:t>
      </w:r>
      <w:r>
        <w:rPr>
          <w:rFonts w:hint="eastAsia" w:ascii="MS Mincho" w:hAnsi="MS Mincho" w:eastAsia="MS Mincho" w:cs="MS Mincho"/>
          <w:b/>
          <w:bCs/>
          <w:sz w:val="20"/>
          <w:szCs w:val="20"/>
          <w:lang w:val="hy-AM"/>
        </w:rPr>
        <w:t>․</w:t>
      </w:r>
      <w:r>
        <w:rPr>
          <w:rFonts w:ascii="GHEA Grapalat" w:hAnsi="GHEA Grapalat"/>
          <w:b/>
          <w:bCs/>
          <w:sz w:val="20"/>
          <w:szCs w:val="20"/>
          <w:lang w:val="hy-AM"/>
        </w:rPr>
        <w:t>2026 года в 1</w:t>
      </w:r>
      <w:r>
        <w:rPr>
          <w:rFonts w:ascii="GHEA Grapalat" w:hAnsi="GHEA Grapalat"/>
          <w:b/>
          <w:bCs/>
          <w:sz w:val="20"/>
          <w:szCs w:val="20"/>
          <w:lang w:val="ru-RU"/>
        </w:rPr>
        <w:t>5</w:t>
      </w:r>
      <w:r>
        <w:rPr>
          <w:rFonts w:ascii="GHEA Grapalat" w:hAnsi="GHEA Grapalat"/>
          <w:b/>
          <w:bCs/>
          <w:sz w:val="20"/>
          <w:szCs w:val="20"/>
          <w:lang w:val="hy-AM"/>
        </w:rPr>
        <w:t>:00</w:t>
      </w:r>
      <w:r>
        <w:rPr>
          <w:rFonts w:ascii="GHEA Grapalat" w:hAnsi="GHEA Grapalat"/>
          <w:b/>
          <w:bCs/>
          <w:sz w:val="20"/>
          <w:szCs w:val="20"/>
          <w:lang w:val="af-ZA"/>
        </w:rPr>
        <w:t>.</w:t>
      </w:r>
    </w:p>
    <w:p w14:paraId="03B4786F">
      <w:pPr>
        <w:ind w:firstLine="720"/>
        <w:jc w:val="both"/>
        <w:rPr>
          <w:rFonts w:ascii="GHEA Grapalat" w:hAnsi="GHEA Grapalat"/>
          <w:sz w:val="20"/>
          <w:szCs w:val="20"/>
          <w:lang w:val="hy-AM"/>
        </w:rPr>
      </w:pPr>
      <w:r>
        <w:rPr>
          <w:rFonts w:ascii="GHEA Grapalat" w:hAnsi="GHEA Grapalat"/>
          <w:sz w:val="20"/>
          <w:szCs w:val="20"/>
          <w:lang w:val="hy-AM"/>
        </w:rPr>
        <w:t xml:space="preserve">В настоящее время подается </w:t>
      </w:r>
      <w:r>
        <w:rPr>
          <w:rFonts w:ascii="GHEA Grapalat" w:hAnsi="GHEA Grapalat"/>
          <w:sz w:val="20"/>
          <w:szCs w:val="20"/>
          <w:lang w:val="af-ZA"/>
        </w:rPr>
        <w:t>апелляция по поводу данной процедуры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Покупки»</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w:t>
      </w:r>
      <w:r>
        <w:rPr>
          <w:rFonts w:ascii="GHEA Grapalat" w:hAnsi="GHEA Grapalat"/>
          <w:sz w:val="20"/>
          <w:szCs w:val="20"/>
          <w:lang w:val="af-ZA"/>
        </w:rPr>
        <w:t xml:space="preserve"> </w:t>
      </w:r>
      <w:r>
        <w:rPr>
          <w:rFonts w:ascii="GHEA Grapalat" w:hAnsi="GHEA Grapalat"/>
          <w:sz w:val="20"/>
          <w:szCs w:val="20"/>
          <w:lang w:val="hy-AM"/>
        </w:rPr>
        <w:t>по закону</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3D7CE449">
      <w:pPr>
        <w:pStyle w:val="18"/>
        <w:spacing w:line="240" w:lineRule="auto"/>
        <w:rPr>
          <w:rFonts w:ascii="GHEA Grapalat" w:hAnsi="GHEA Grapalat"/>
          <w:i w:val="0"/>
          <w:lang w:val="hy-AM"/>
        </w:rPr>
      </w:pPr>
    </w:p>
    <w:p w14:paraId="4E7F1D1C">
      <w:pPr>
        <w:pStyle w:val="18"/>
        <w:spacing w:line="240" w:lineRule="auto"/>
        <w:ind w:firstLine="0"/>
        <w:rPr>
          <w:rFonts w:ascii="GHEA Grapalat" w:hAnsi="GHEA Grapalat"/>
          <w:i w:val="0"/>
          <w:lang w:val="ru-RU"/>
        </w:rPr>
      </w:pPr>
      <w:r>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Pr>
          <w:rFonts w:ascii="GHEA Grapalat" w:hAnsi="GHEA Grapalat"/>
          <w:i w:val="0"/>
          <w:lang w:val="ru-RU"/>
        </w:rPr>
        <w:t>Андраник Амбарцумян.</w:t>
      </w:r>
    </w:p>
    <w:p w14:paraId="4049283C">
      <w:pPr>
        <w:pStyle w:val="1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55854B8D">
      <w:pPr>
        <w:pStyle w:val="18"/>
        <w:spacing w:line="240" w:lineRule="auto"/>
        <w:ind w:firstLine="0"/>
        <w:rPr>
          <w:rFonts w:ascii="GHEA Grapalat" w:hAnsi="GHEA Grapalat"/>
          <w:i w:val="0"/>
          <w:lang w:val="af-ZA"/>
        </w:rPr>
      </w:pPr>
    </w:p>
    <w:p w14:paraId="51996CF9">
      <w:pPr>
        <w:pStyle w:val="18"/>
        <w:spacing w:line="240" w:lineRule="auto"/>
        <w:rPr>
          <w:rFonts w:ascii="GHEA Grapalat" w:hAnsi="GHEA Grapalat"/>
          <w:i w:val="0"/>
          <w:lang w:val="hy-AM"/>
        </w:rPr>
      </w:pPr>
      <w:r>
        <w:rPr>
          <w:rFonts w:ascii="GHEA Grapalat" w:hAnsi="GHEA Grapalat"/>
          <w:i w:val="0"/>
          <w:lang w:val="af-ZA"/>
        </w:rPr>
        <w:t>Телефон (</w:t>
      </w:r>
      <w:r>
        <w:rPr>
          <w:rFonts w:ascii="GHEA Grapalat" w:hAnsi="GHEA Grapalat"/>
          <w:i w:val="0"/>
          <w:lang w:val="hy-AM"/>
        </w:rPr>
        <w:t>+374</w:t>
      </w:r>
      <w:r>
        <w:rPr>
          <w:rFonts w:ascii="GHEA Grapalat" w:hAnsi="GHEA Grapalat"/>
          <w:i w:val="0"/>
          <w:lang w:val="af-ZA"/>
        </w:rPr>
        <w:t>)</w:t>
      </w:r>
      <w:r>
        <w:rPr>
          <w:rFonts w:ascii="GHEA Grapalat" w:hAnsi="GHEA Grapalat"/>
          <w:i w:val="0"/>
          <w:lang w:val="hy-AM"/>
        </w:rPr>
        <w:t xml:space="preserve"> 98 24-50-14,</w:t>
      </w:r>
      <w:r>
        <w:rPr>
          <w:rFonts w:ascii="Arial" w:hAnsi="Arial" w:cs="Arial"/>
          <w:shd w:val="clear" w:color="auto" w:fill="FFFFFF"/>
        </w:rPr>
        <w:t xml:space="preserve"> </w:t>
      </w:r>
      <w:r>
        <w:rPr>
          <w:rFonts w:ascii="GHEA Grapalat" w:hAnsi="GHEA Grapalat"/>
          <w:i w:val="0"/>
          <w:lang w:val="hy-AM"/>
        </w:rPr>
        <w:t>քաղ</w:t>
      </w:r>
      <w:r>
        <w:rPr>
          <w:rFonts w:ascii="Cambria Math" w:hAnsi="Cambria Math" w:cs="Cambria Math"/>
          <w:i w:val="0"/>
          <w:lang w:val="hy-AM"/>
        </w:rPr>
        <w:t>․</w:t>
      </w:r>
      <w:r>
        <w:rPr>
          <w:rFonts w:ascii="GHEA Grapalat" w:hAnsi="GHEA Grapalat"/>
          <w:i w:val="0"/>
          <w:lang w:val="hy-AM"/>
        </w:rPr>
        <w:t xml:space="preserve"> (+374 12) 26-28-90</w:t>
      </w:r>
    </w:p>
    <w:p w14:paraId="05F66ADF">
      <w:pPr>
        <w:pStyle w:val="18"/>
        <w:spacing w:line="240" w:lineRule="auto"/>
        <w:rPr>
          <w:rFonts w:ascii="GHEA Grapalat" w:hAnsi="GHEA Grapalat"/>
          <w:i w:val="0"/>
          <w:lang w:val="af-ZA"/>
        </w:rPr>
      </w:pPr>
    </w:p>
    <w:p w14:paraId="034C35E1">
      <w:pPr>
        <w:pStyle w:val="18"/>
        <w:spacing w:line="240" w:lineRule="auto"/>
        <w:rPr>
          <w:rFonts w:ascii="GHEA Grapalat" w:hAnsi="GHEA Grapalat"/>
          <w:i w:val="0"/>
          <w:lang w:val="af-ZA"/>
        </w:rPr>
      </w:pPr>
      <w:r>
        <w:rPr>
          <w:rFonts w:ascii="GHEA Grapalat" w:hAnsi="GHEA Grapalat"/>
          <w:i w:val="0"/>
          <w:lang w:val="af-ZA"/>
        </w:rPr>
        <w:t>Электронная почта andranik.hambardzumyan@rau.am</w:t>
      </w:r>
    </w:p>
    <w:p w14:paraId="1DBBB775">
      <w:pPr>
        <w:pStyle w:val="18"/>
        <w:spacing w:line="240" w:lineRule="auto"/>
        <w:rPr>
          <w:rFonts w:ascii="GHEA Grapalat" w:hAnsi="GHEA Grapalat"/>
          <w:i w:val="0"/>
          <w:lang w:val="af-ZA"/>
        </w:rPr>
      </w:pPr>
    </w:p>
    <w:p w14:paraId="4579B841">
      <w:pPr>
        <w:pStyle w:val="18"/>
        <w:spacing w:line="240" w:lineRule="auto"/>
        <w:ind w:firstLine="0"/>
        <w:jc w:val="center"/>
        <w:rPr>
          <w:rFonts w:ascii="GHEA Grapalat" w:hAnsi="GHEA Grapalat"/>
          <w:i w:val="0"/>
          <w:lang w:val="af-ZA"/>
        </w:rPr>
      </w:pPr>
      <w:r>
        <w:rPr>
          <w:rFonts w:ascii="GHEA Grapalat" w:hAnsi="GHEA Grapalat"/>
          <w:i w:val="0"/>
          <w:lang w:val="af-ZA"/>
        </w:rPr>
        <w:t>Заказчик: Российско-Армянский университет им. М</w:t>
      </w:r>
      <w:r>
        <w:rPr>
          <w:rFonts w:ascii="GHEA Grapalat" w:hAnsi="GHEA Grapalat"/>
          <w:i w:val="0"/>
          <w:lang w:val="ru-RU"/>
        </w:rPr>
        <w:t>ООВО</w:t>
      </w:r>
    </w:p>
    <w:p w14:paraId="5B3B00EF">
      <w:pPr>
        <w:pStyle w:val="20"/>
        <w:spacing w:after="240" w:line="240" w:lineRule="auto"/>
        <w:ind w:firstLine="709"/>
        <w:rPr>
          <w:rFonts w:ascii="GHEA Grapalat" w:hAnsi="GHEA Grapalat" w:cs="Sylfaen"/>
          <w:b/>
          <w:lang w:val="af-ZA"/>
        </w:rPr>
      </w:pPr>
    </w:p>
    <w:p w14:paraId="019FB036">
      <w:pPr>
        <w:pStyle w:val="18"/>
        <w:spacing w:line="240" w:lineRule="auto"/>
        <w:ind w:left="1404"/>
        <w:rPr>
          <w:rFonts w:ascii="GHEA Grapalat" w:hAnsi="GHEA Grapalat"/>
          <w:i w:val="0"/>
          <w:lang w:val="af-ZA"/>
        </w:rPr>
      </w:pPr>
    </w:p>
    <w:p w14:paraId="0F6835D9">
      <w:pPr>
        <w:pStyle w:val="15"/>
        <w:ind w:right="-7" w:firstLine="567"/>
        <w:jc w:val="right"/>
        <w:rPr>
          <w:rFonts w:ascii="GHEA Grapalat" w:hAnsi="GHEA Grapalat" w:cs="Sylfaen"/>
          <w:i/>
          <w:sz w:val="22"/>
          <w:lang w:val="af-ZA"/>
        </w:rPr>
      </w:pPr>
    </w:p>
    <w:p w14:paraId="2BE67B7B">
      <w:pPr>
        <w:pStyle w:val="15"/>
        <w:ind w:right="-7" w:firstLine="567"/>
        <w:jc w:val="right"/>
        <w:rPr>
          <w:rFonts w:ascii="GHEA Grapalat" w:hAnsi="GHEA Grapalat" w:cs="Sylfaen"/>
          <w:i/>
          <w:sz w:val="22"/>
          <w:lang w:val="af-ZA"/>
        </w:rPr>
      </w:pPr>
    </w:p>
    <w:p w14:paraId="441BF99F">
      <w:pPr>
        <w:pStyle w:val="15"/>
        <w:ind w:right="-7" w:firstLine="567"/>
        <w:jc w:val="right"/>
        <w:rPr>
          <w:rFonts w:ascii="GHEA Grapalat" w:hAnsi="GHEA Grapalat" w:cs="Sylfaen"/>
          <w:i/>
          <w:sz w:val="22"/>
          <w:lang w:val="af-ZA"/>
        </w:rPr>
      </w:pPr>
    </w:p>
    <w:p w14:paraId="00441DBC">
      <w:pPr>
        <w:pStyle w:val="15"/>
        <w:ind w:right="-7" w:firstLine="567"/>
        <w:jc w:val="right"/>
        <w:rPr>
          <w:rFonts w:ascii="GHEA Grapalat" w:hAnsi="GHEA Grapalat" w:cs="Sylfaen"/>
          <w:i/>
          <w:sz w:val="22"/>
          <w:lang w:val="af-ZA"/>
        </w:rPr>
      </w:pPr>
    </w:p>
    <w:p w14:paraId="50356806">
      <w:pPr>
        <w:pStyle w:val="15"/>
        <w:ind w:right="-7" w:firstLine="567"/>
        <w:jc w:val="right"/>
        <w:rPr>
          <w:rFonts w:ascii="GHEA Grapalat" w:hAnsi="GHEA Grapalat" w:cs="Sylfaen"/>
          <w:i/>
          <w:sz w:val="22"/>
          <w:lang w:val="af-ZA"/>
        </w:rPr>
      </w:pPr>
    </w:p>
    <w:p w14:paraId="2BE486E6">
      <w:pPr>
        <w:pStyle w:val="15"/>
        <w:ind w:right="-7" w:firstLine="567"/>
        <w:jc w:val="right"/>
        <w:rPr>
          <w:rFonts w:ascii="GHEA Grapalat" w:hAnsi="GHEA Grapalat" w:cs="Sylfaen"/>
          <w:i/>
          <w:sz w:val="22"/>
          <w:lang w:val="af-ZA"/>
        </w:rPr>
      </w:pPr>
    </w:p>
    <w:p w14:paraId="7917E9D0">
      <w:pPr>
        <w:pStyle w:val="15"/>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Одобренный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571BC9C">
      <w:pPr>
        <w:pStyle w:val="15"/>
        <w:spacing w:after="0"/>
        <w:ind w:firstLine="567"/>
        <w:jc w:val="right"/>
        <w:rPr>
          <w:rFonts w:ascii="GHEA Grapalat" w:hAnsi="GHEA Grapalat" w:cs="Sylfaen"/>
          <w:i/>
          <w:sz w:val="20"/>
          <w:szCs w:val="20"/>
        </w:rPr>
      </w:pPr>
      <w:r>
        <w:rPr>
          <w:rFonts w:ascii="GHEA Grapalat" w:hAnsi="GHEA Grapalat" w:cs="Sylfaen"/>
          <w:i/>
          <w:sz w:val="20"/>
          <w:szCs w:val="20"/>
        </w:rPr>
        <w:t xml:space="preserve">Код: </w:t>
      </w:r>
      <w:r>
        <w:rPr>
          <w:rFonts w:ascii="GHEA Grapalat" w:hAnsi="GHEA Grapalat" w:cs="Sylfaen"/>
          <w:b/>
          <w:bCs/>
          <w:lang w:val="af-ZA"/>
        </w:rPr>
        <w:t xml:space="preserve">«ՌՀՀ-ԳՀԱՊՁԲ-26/32» </w:t>
      </w:r>
    </w:p>
    <w:p w14:paraId="175D83D1">
      <w:pPr>
        <w:pStyle w:val="15"/>
        <w:spacing w:after="0"/>
        <w:ind w:firstLine="567"/>
        <w:jc w:val="right"/>
        <w:rPr>
          <w:rFonts w:ascii="GHEA Grapalat" w:hAnsi="GHEA Grapalat" w:cs="Sylfaen"/>
          <w:i/>
          <w:sz w:val="20"/>
          <w:szCs w:val="20"/>
        </w:rPr>
      </w:pPr>
      <w:r>
        <w:rPr>
          <w:rFonts w:ascii="GHEA Grapalat" w:hAnsi="GHEA Grapalat" w:cs="Sylfaen"/>
          <w:i/>
          <w:sz w:val="20"/>
          <w:szCs w:val="20"/>
        </w:rPr>
        <w:t>комитет по оценке запросов на ценовые предложения</w:t>
      </w:r>
    </w:p>
    <w:p w14:paraId="7996A5EA">
      <w:pPr>
        <w:pStyle w:val="15"/>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Pr>
          <w:rFonts w:ascii="GHEA Grapalat" w:hAnsi="GHEA Grapalat" w:cs="Sylfaen"/>
          <w:i/>
          <w:sz w:val="20"/>
          <w:szCs w:val="20"/>
          <w:lang w:val="hy-AM"/>
        </w:rPr>
        <w:t xml:space="preserve">26 </w:t>
      </w:r>
      <w:r>
        <w:rPr>
          <w:rFonts w:ascii="GHEA Grapalat" w:hAnsi="GHEA Grapalat" w:cs="Times Armenian"/>
          <w:i/>
          <w:sz w:val="20"/>
          <w:szCs w:val="20"/>
          <w:lang w:val="ru-RU"/>
        </w:rPr>
        <w:t>мая</w:t>
      </w:r>
      <w:r>
        <w:rPr>
          <w:rFonts w:ascii="GHEA Grapalat" w:hAnsi="GHEA Grapalat" w:cs="Times Armenian"/>
          <w:i/>
          <w:sz w:val="20"/>
          <w:szCs w:val="20"/>
          <w:lang w:val="af-ZA"/>
        </w:rPr>
        <w:t xml:space="preserve"> </w:t>
      </w:r>
      <w:r>
        <w:rPr>
          <w:rFonts w:ascii="GHEA Grapalat" w:hAnsi="GHEA Grapalat" w:cs="Times Armenian"/>
          <w:i/>
          <w:sz w:val="20"/>
          <w:szCs w:val="20"/>
          <w:lang w:val="ru-RU"/>
        </w:rPr>
        <w:t>20</w:t>
      </w:r>
      <w:r>
        <w:rPr>
          <w:rFonts w:ascii="GHEA Grapalat" w:hAnsi="GHEA Grapalat" w:cs="Times Armenian"/>
          <w:i/>
          <w:sz w:val="20"/>
          <w:szCs w:val="20"/>
          <w:lang w:val="hy-AM"/>
        </w:rPr>
        <w:t xml:space="preserve">-го </w:t>
      </w:r>
      <w:r>
        <w:rPr>
          <w:rFonts w:ascii="GHEA Grapalat" w:hAnsi="GHEA Grapalat" w:cs="Times Armenian"/>
          <w:i/>
          <w:sz w:val="20"/>
          <w:szCs w:val="20"/>
          <w:lang w:val="af-ZA"/>
        </w:rPr>
        <w:t xml:space="preserve">N </w:t>
      </w:r>
      <w:r>
        <w:rPr>
          <w:rFonts w:ascii="GHEA Grapalat" w:hAnsi="GHEA Grapalat" w:cs="Sylfaen"/>
          <w:i/>
          <w:sz w:val="20"/>
          <w:szCs w:val="20"/>
        </w:rPr>
        <w:t>1</w:t>
      </w:r>
      <w:r>
        <w:rPr>
          <w:rFonts w:ascii="GHEA Grapalat" w:hAnsi="GHEA Grapalat" w:cs="Times Armenian"/>
          <w:i/>
          <w:sz w:val="20"/>
          <w:szCs w:val="20"/>
          <w:lang w:val="af-ZA"/>
        </w:rPr>
        <w:t xml:space="preserve">  </w:t>
      </w:r>
      <w:r>
        <w:rPr>
          <w:rFonts w:ascii="GHEA Grapalat" w:hAnsi="GHEA Grapalat" w:cs="Sylfaen"/>
          <w:i/>
          <w:sz w:val="20"/>
          <w:szCs w:val="20"/>
        </w:rPr>
        <w:t>по решению</w:t>
      </w:r>
    </w:p>
    <w:p w14:paraId="2367FCAB">
      <w:pPr>
        <w:pStyle w:val="15"/>
        <w:ind w:right="-7" w:firstLine="567"/>
        <w:jc w:val="center"/>
        <w:rPr>
          <w:rFonts w:ascii="GHEA Grapalat" w:hAnsi="GHEA Grapalat"/>
          <w:lang w:val="af-ZA"/>
        </w:rPr>
      </w:pPr>
    </w:p>
    <w:p w14:paraId="6754ECEF">
      <w:pPr>
        <w:pStyle w:val="15"/>
        <w:ind w:right="-7" w:firstLine="567"/>
        <w:jc w:val="center"/>
        <w:rPr>
          <w:rFonts w:ascii="GHEA Grapalat" w:hAnsi="GHEA Grapalat"/>
          <w:lang w:val="af-ZA"/>
        </w:rPr>
      </w:pPr>
    </w:p>
    <w:p w14:paraId="40126B3C">
      <w:pPr>
        <w:pStyle w:val="15"/>
        <w:ind w:right="-7" w:firstLine="567"/>
        <w:jc w:val="center"/>
        <w:rPr>
          <w:rFonts w:ascii="GHEA Grapalat" w:hAnsi="GHEA Grapalat"/>
          <w:lang w:val="af-ZA"/>
        </w:rPr>
      </w:pPr>
    </w:p>
    <w:p w14:paraId="1DA8B18B">
      <w:pPr>
        <w:pStyle w:val="15"/>
        <w:ind w:right="-7" w:firstLine="567"/>
        <w:jc w:val="center"/>
        <w:rPr>
          <w:rFonts w:ascii="GHEA Grapalat" w:hAnsi="GHEA Grapalat"/>
          <w:lang w:val="af-ZA"/>
        </w:rPr>
      </w:pPr>
    </w:p>
    <w:p w14:paraId="6BAFE5AE">
      <w:pPr>
        <w:pStyle w:val="15"/>
        <w:ind w:right="-7" w:firstLine="567"/>
        <w:jc w:val="center"/>
        <w:rPr>
          <w:rFonts w:ascii="GHEA Grapalat" w:hAnsi="GHEA Grapalat" w:cs="Times Armenian"/>
          <w:i/>
          <w:lang w:val="af-ZA"/>
        </w:rPr>
      </w:pPr>
    </w:p>
    <w:p w14:paraId="586BB890">
      <w:pPr>
        <w:pStyle w:val="15"/>
        <w:ind w:right="-7" w:firstLine="567"/>
        <w:jc w:val="center"/>
        <w:rPr>
          <w:rFonts w:ascii="GHEA Grapalat" w:hAnsi="GHEA Grapalat" w:cs="Times Armenian"/>
          <w:i/>
          <w:lang w:val="af-ZA"/>
        </w:rPr>
      </w:pPr>
      <w:r>
        <w:rPr>
          <w:rFonts w:ascii="GHEA Grapalat" w:hAnsi="GHEA Grapalat" w:cs="Times Armenian"/>
          <w:i/>
          <w:lang w:val="af-ZA"/>
        </w:rPr>
        <w:t xml:space="preserve">Межгосударственная образовательная организации высшего </w:t>
      </w:r>
      <w:r>
        <w:rPr>
          <w:rFonts w:ascii="GHEA Grapalat" w:hAnsi="GHEA Grapalat" w:cs="Times Armenian"/>
          <w:i/>
          <w:lang w:val="ru-RU"/>
        </w:rPr>
        <w:t xml:space="preserve"> </w:t>
      </w:r>
      <w:r>
        <w:rPr>
          <w:rFonts w:ascii="GHEA Grapalat" w:hAnsi="GHEA Grapalat" w:cs="Times Armenian"/>
          <w:i/>
          <w:lang w:val="af-ZA"/>
        </w:rPr>
        <w:t>образования</w:t>
      </w:r>
    </w:p>
    <w:p w14:paraId="560B294A">
      <w:pPr>
        <w:pStyle w:val="15"/>
        <w:ind w:right="-7" w:firstLine="567"/>
        <w:jc w:val="center"/>
        <w:rPr>
          <w:rFonts w:ascii="GHEA Grapalat" w:hAnsi="GHEA Grapalat" w:cs="Times Armenian"/>
          <w:i/>
          <w:lang w:val="af-ZA"/>
        </w:rPr>
      </w:pPr>
      <w:r>
        <w:rPr>
          <w:rFonts w:ascii="TimesNewRomanPS-BoldMT" w:hAnsi="TimesNewRomanPS-BoldMT" w:cs="TimesNewRomanPS-BoldMT"/>
          <w:b/>
          <w:bCs/>
          <w:highlight w:val="yellow"/>
          <w:lang w:val="ru-RU"/>
        </w:rPr>
        <w:t>«</w:t>
      </w:r>
      <w:r>
        <w:rPr>
          <w:rFonts w:ascii="GHEA Grapalat" w:hAnsi="GHEA Grapalat" w:cs="Times Armenian"/>
          <w:i/>
          <w:lang w:val="af-ZA"/>
        </w:rPr>
        <w:t>Российско-Армянский университет»</w:t>
      </w:r>
    </w:p>
    <w:p w14:paraId="053BD713">
      <w:pPr>
        <w:pStyle w:val="15"/>
        <w:tabs>
          <w:tab w:val="left" w:pos="5968"/>
        </w:tabs>
        <w:ind w:right="-7" w:firstLine="567"/>
        <w:rPr>
          <w:rFonts w:ascii="GHEA Grapalat" w:hAnsi="GHEA Grapalat"/>
          <w:lang w:val="af-ZA"/>
        </w:rPr>
      </w:pPr>
    </w:p>
    <w:p w14:paraId="63B6A98D">
      <w:pPr>
        <w:pStyle w:val="15"/>
        <w:ind w:right="-7" w:firstLine="567"/>
        <w:jc w:val="center"/>
        <w:rPr>
          <w:rFonts w:ascii="GHEA Grapalat" w:hAnsi="GHEA Grapalat"/>
          <w:lang w:val="af-ZA"/>
        </w:rPr>
      </w:pPr>
    </w:p>
    <w:p w14:paraId="3E2993DD">
      <w:pPr>
        <w:pStyle w:val="15"/>
        <w:ind w:right="-7" w:firstLine="567"/>
        <w:jc w:val="center"/>
        <w:rPr>
          <w:rFonts w:ascii="GHEA Grapalat" w:hAnsi="GHEA Grapalat"/>
          <w:lang w:val="af-ZA"/>
        </w:rPr>
      </w:pPr>
    </w:p>
    <w:p w14:paraId="5C1A5E86">
      <w:pPr>
        <w:pStyle w:val="15"/>
        <w:ind w:right="-7" w:firstLine="567"/>
        <w:jc w:val="center"/>
        <w:rPr>
          <w:rFonts w:ascii="GHEA Grapalat" w:hAnsi="GHEA Grapalat"/>
          <w:lang w:val="af-ZA"/>
        </w:rPr>
      </w:pPr>
    </w:p>
    <w:p w14:paraId="28EE69C4">
      <w:pPr>
        <w:pStyle w:val="15"/>
        <w:widowControl w:val="0"/>
        <w:spacing w:after="160"/>
        <w:ind w:right="-7" w:firstLine="567"/>
        <w:jc w:val="center"/>
        <w:rPr>
          <w:rFonts w:ascii="GHEA Grapalat" w:hAnsi="GHEA Grapalat" w:cs="Sylfaen"/>
        </w:rPr>
      </w:pPr>
      <w:r>
        <w:rPr>
          <w:rFonts w:ascii="GHEA Grapalat" w:hAnsi="GHEA Grapalat"/>
        </w:rPr>
        <w:t>ПРИГЛАШЕНИЕ</w:t>
      </w:r>
    </w:p>
    <w:p w14:paraId="45708DE0">
      <w:pPr>
        <w:pStyle w:val="15"/>
        <w:ind w:right="-7" w:firstLine="567"/>
        <w:jc w:val="center"/>
        <w:rPr>
          <w:rFonts w:ascii="GHEA Grapalat" w:hAnsi="GHEA Grapalat" w:cs="Sylfaen"/>
          <w:lang w:val="af-ZA"/>
        </w:rPr>
      </w:pPr>
    </w:p>
    <w:p w14:paraId="09FF95AE">
      <w:pPr>
        <w:pStyle w:val="15"/>
        <w:ind w:right="-7" w:firstLine="567"/>
        <w:jc w:val="center"/>
        <w:rPr>
          <w:rFonts w:ascii="GHEA Grapalat" w:hAnsi="GHEA Grapalat" w:cs="Sylfaen"/>
          <w:lang w:val="af-ZA"/>
        </w:rPr>
      </w:pPr>
    </w:p>
    <w:p w14:paraId="2FFF6F19">
      <w:pPr>
        <w:pStyle w:val="15"/>
        <w:widowControl w:val="0"/>
        <w:spacing w:after="160"/>
        <w:ind w:right="-7"/>
        <w:jc w:val="center"/>
        <w:rPr>
          <w:rFonts w:ascii="GHEA Grapalat" w:hAnsi="GHEA Grapalat"/>
          <w:lang w:val="af-ZA"/>
        </w:rPr>
      </w:pPr>
      <w:r>
        <w:rPr>
          <w:rFonts w:ascii="GHEA Grapalat" w:hAnsi="GHEA Grapalat"/>
          <w:highlight w:val="yellow"/>
        </w:rPr>
        <w:t>НА КОНКУРС</w:t>
      </w:r>
      <w:r>
        <w:rPr>
          <w:rFonts w:ascii="GHEA Grapalat" w:hAnsi="GHEA Grapalat"/>
          <w:highlight w:val="yellow"/>
          <w:lang w:val="ru-RU"/>
        </w:rPr>
        <w:t xml:space="preserve"> ЗАПРОС НА РАСЧЕТ СТОИМОСТИ</w:t>
      </w:r>
      <w:r>
        <w:rPr>
          <w:rFonts w:ascii="GHEA Grapalat" w:hAnsi="GHEA Grapalat"/>
        </w:rPr>
        <w:t>, ОБЪЯВЛЕННЫЙ С ЦЕЛЬЮ ПРИОБРЕТЕНИЯ "</w:t>
      </w:r>
      <w:r>
        <w:rPr>
          <w:rFonts w:ascii="GHEA Grapalat" w:hAnsi="GHEA Grapalat" w:cs="Sylfaen"/>
          <w:lang w:val="af-ZA"/>
        </w:rPr>
        <w:t xml:space="preserve"> </w:t>
      </w:r>
      <w:r>
        <w:rPr>
          <w:rFonts w:ascii="GHEA Grapalat" w:hAnsi="GHEA Grapalat"/>
          <w:b/>
          <w:lang w:val="hy-AM"/>
        </w:rPr>
        <w:t>КОМПЬЮТЕРНОГО</w:t>
      </w:r>
      <w:r>
        <w:rPr>
          <w:rFonts w:ascii="GHEA Grapalat" w:hAnsi="GHEA Grapalat"/>
          <w:b/>
          <w:lang w:val="ru-RU"/>
        </w:rPr>
        <w:t xml:space="preserve"> </w:t>
      </w:r>
      <w:r>
        <w:rPr>
          <w:rFonts w:ascii="GHEA Grapalat" w:hAnsi="GHEA Grapalat"/>
          <w:b/>
          <w:lang w:val="hy-AM"/>
        </w:rPr>
        <w:t xml:space="preserve"> ОБОРУДОВАНИЯ </w:t>
      </w:r>
      <w:r>
        <w:rPr>
          <w:rFonts w:ascii="GHEA Grapalat" w:hAnsi="GHEA Grapalat"/>
        </w:rPr>
        <w:t>" ДЛЯ НУЖД "</w:t>
      </w:r>
      <w:r>
        <w:rPr>
          <w:rFonts w:ascii="GHEA Grapalat" w:hAnsi="GHEA Grapalat" w:cs="Sylfaen"/>
          <w:lang w:val="af-ZA"/>
        </w:rPr>
        <w:t xml:space="preserve">« Российско-армянский  </w:t>
      </w:r>
      <w:r>
        <w:rPr>
          <w:rFonts w:ascii="GHEA Grapalat" w:hAnsi="GHEA Grapalat" w:cs="Sylfaen"/>
        </w:rPr>
        <w:t>университет МООВО »</w:t>
      </w:r>
      <w:r>
        <w:rPr>
          <w:rFonts w:ascii="GHEA Grapalat" w:hAnsi="GHEA Grapalat" w:cs="Sylfaen"/>
          <w:lang w:val="af-ZA"/>
        </w:rPr>
        <w:t xml:space="preserve"> </w:t>
      </w:r>
    </w:p>
    <w:p w14:paraId="15153C50">
      <w:pPr>
        <w:pStyle w:val="15"/>
        <w:ind w:right="-7" w:firstLine="567"/>
        <w:jc w:val="center"/>
        <w:rPr>
          <w:rFonts w:ascii="GHEA Grapalat" w:hAnsi="GHEA Grapalat" w:cs="Sylfaen"/>
          <w:lang w:val="af-ZA"/>
        </w:rPr>
      </w:pPr>
    </w:p>
    <w:p w14:paraId="7275D844">
      <w:pPr>
        <w:pStyle w:val="15"/>
        <w:ind w:right="-7"/>
        <w:jc w:val="center"/>
        <w:rPr>
          <w:rFonts w:ascii="GHEA Grapalat" w:hAnsi="GHEA Grapalat"/>
          <w:szCs w:val="22"/>
          <w:lang w:val="af-ZA"/>
        </w:rPr>
      </w:pPr>
    </w:p>
    <w:p w14:paraId="2DF6A157">
      <w:pPr>
        <w:pStyle w:val="15"/>
        <w:ind w:right="-7" w:firstLine="567"/>
        <w:jc w:val="center"/>
        <w:rPr>
          <w:rFonts w:ascii="GHEA Grapalat" w:hAnsi="GHEA Grapalat"/>
          <w:lang w:val="af-ZA"/>
        </w:rPr>
      </w:pPr>
    </w:p>
    <w:p w14:paraId="69984B2A">
      <w:pPr>
        <w:pStyle w:val="15"/>
        <w:ind w:right="-7" w:firstLine="567"/>
        <w:jc w:val="center"/>
        <w:rPr>
          <w:rFonts w:ascii="GHEA Grapalat" w:hAnsi="GHEA Grapalat"/>
          <w:lang w:val="af-ZA"/>
        </w:rPr>
      </w:pPr>
    </w:p>
    <w:p w14:paraId="12886BD1">
      <w:pPr>
        <w:pStyle w:val="15"/>
        <w:ind w:right="-7" w:firstLine="567"/>
        <w:jc w:val="center"/>
        <w:rPr>
          <w:rFonts w:ascii="GHEA Grapalat" w:hAnsi="GHEA Grapalat"/>
          <w:lang w:val="af-ZA"/>
        </w:rPr>
      </w:pPr>
    </w:p>
    <w:p w14:paraId="169CF770">
      <w:pPr>
        <w:pStyle w:val="15"/>
        <w:ind w:right="-7" w:firstLine="567"/>
        <w:jc w:val="center"/>
        <w:rPr>
          <w:rFonts w:ascii="GHEA Grapalat" w:hAnsi="GHEA Grapalat"/>
          <w:lang w:val="af-ZA"/>
        </w:rPr>
      </w:pPr>
    </w:p>
    <w:p w14:paraId="1ECD343E">
      <w:pPr>
        <w:pStyle w:val="15"/>
        <w:ind w:right="-7" w:firstLine="567"/>
        <w:jc w:val="center"/>
        <w:rPr>
          <w:rFonts w:ascii="GHEA Grapalat" w:hAnsi="GHEA Grapalat"/>
          <w:lang w:val="af-ZA"/>
        </w:rPr>
      </w:pPr>
    </w:p>
    <w:p w14:paraId="4159FCF9">
      <w:pPr>
        <w:pStyle w:val="15"/>
        <w:ind w:right="-7" w:firstLine="567"/>
        <w:jc w:val="center"/>
        <w:rPr>
          <w:rFonts w:ascii="GHEA Grapalat" w:hAnsi="GHEA Grapalat"/>
          <w:lang w:val="af-ZA"/>
        </w:rPr>
      </w:pPr>
    </w:p>
    <w:p w14:paraId="344ABD1E">
      <w:pPr>
        <w:pStyle w:val="15"/>
        <w:ind w:right="-7" w:firstLine="567"/>
        <w:jc w:val="center"/>
        <w:rPr>
          <w:rFonts w:ascii="GHEA Grapalat" w:hAnsi="GHEA Grapalat"/>
          <w:lang w:val="af-ZA"/>
        </w:rPr>
      </w:pPr>
    </w:p>
    <w:p w14:paraId="3245E784">
      <w:pPr>
        <w:pStyle w:val="15"/>
        <w:ind w:right="-7" w:firstLine="567"/>
        <w:jc w:val="center"/>
        <w:rPr>
          <w:rFonts w:ascii="GHEA Grapalat" w:hAnsi="GHEA Grapalat"/>
          <w:lang w:val="af-ZA"/>
        </w:rPr>
      </w:pPr>
    </w:p>
    <w:p w14:paraId="3ECF6E99">
      <w:pPr>
        <w:pStyle w:val="15"/>
        <w:ind w:right="-7" w:firstLine="567"/>
        <w:jc w:val="center"/>
        <w:rPr>
          <w:rFonts w:ascii="GHEA Grapalat" w:hAnsi="GHEA Grapalat"/>
          <w:lang w:val="af-ZA"/>
        </w:rPr>
      </w:pPr>
    </w:p>
    <w:p w14:paraId="36D2AD8A">
      <w:pPr>
        <w:pStyle w:val="15"/>
        <w:ind w:right="-7" w:firstLine="567"/>
        <w:jc w:val="center"/>
        <w:rPr>
          <w:rFonts w:ascii="GHEA Grapalat" w:hAnsi="GHEA Grapalat"/>
          <w:lang w:val="af-ZA"/>
        </w:rPr>
      </w:pPr>
    </w:p>
    <w:p w14:paraId="4B584553">
      <w:pPr>
        <w:pStyle w:val="15"/>
        <w:ind w:right="-7" w:firstLine="567"/>
        <w:jc w:val="center"/>
        <w:rPr>
          <w:rFonts w:ascii="GHEA Grapalat" w:hAnsi="GHEA Grapalat"/>
          <w:lang w:val="af-ZA"/>
        </w:rPr>
      </w:pPr>
    </w:p>
    <w:p w14:paraId="146851DA">
      <w:pPr>
        <w:pStyle w:val="15"/>
        <w:ind w:right="-7" w:firstLine="567"/>
        <w:jc w:val="center"/>
        <w:rPr>
          <w:rFonts w:ascii="GHEA Grapalat" w:hAnsi="GHEA Grapalat"/>
          <w:lang w:val="af-ZA"/>
        </w:rPr>
      </w:pPr>
    </w:p>
    <w:p w14:paraId="0118E3BA">
      <w:pPr>
        <w:pStyle w:val="15"/>
        <w:ind w:right="-7" w:firstLine="567"/>
        <w:jc w:val="center"/>
        <w:rPr>
          <w:rFonts w:ascii="GHEA Grapalat" w:hAnsi="GHEA Grapalat"/>
          <w:lang w:val="af-ZA"/>
        </w:rPr>
      </w:pPr>
    </w:p>
    <w:p w14:paraId="32E50DA5">
      <w:pPr>
        <w:pStyle w:val="15"/>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изготовление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представление</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мы</w:t>
      </w:r>
      <w:r>
        <w:rPr>
          <w:rFonts w:ascii="GHEA Grapalat" w:hAnsi="GHEA Grapalat" w:cs="Times Armenian"/>
          <w:i/>
          <w:sz w:val="22"/>
          <w:szCs w:val="22"/>
          <w:lang w:val="af-ZA"/>
        </w:rPr>
        <w:t xml:space="preserve"> </w:t>
      </w:r>
      <w:r>
        <w:rPr>
          <w:rFonts w:ascii="GHEA Grapalat" w:hAnsi="GHEA Grapalat" w:cs="Sylfaen"/>
          <w:i/>
          <w:sz w:val="22"/>
          <w:szCs w:val="22"/>
        </w:rPr>
        <w:t>подробно</w:t>
      </w:r>
      <w:r>
        <w:rPr>
          <w:rFonts w:ascii="GHEA Grapalat" w:hAnsi="GHEA Grapalat" w:cs="Times Armenian"/>
          <w:i/>
          <w:sz w:val="22"/>
          <w:szCs w:val="22"/>
          <w:lang w:val="af-ZA"/>
        </w:rPr>
        <w:t xml:space="preserve"> </w:t>
      </w:r>
      <w:r>
        <w:rPr>
          <w:rFonts w:ascii="GHEA Grapalat" w:hAnsi="GHEA Grapalat" w:cs="Sylfaen"/>
          <w:i/>
          <w:sz w:val="22"/>
          <w:szCs w:val="22"/>
        </w:rPr>
        <w:t>изучать</w:t>
      </w:r>
      <w:r>
        <w:rPr>
          <w:rFonts w:ascii="GHEA Grapalat" w:hAnsi="GHEA Grapalat" w:cs="Times Armenian"/>
          <w:i/>
          <w:sz w:val="22"/>
          <w:szCs w:val="22"/>
          <w:lang w:val="af-ZA"/>
        </w:rPr>
        <w:t xml:space="preserve"> </w:t>
      </w:r>
      <w:r>
        <w:rPr>
          <w:rFonts w:ascii="GHEA Grapalat" w:hAnsi="GHEA Grapalat" w:cs="Sylfaen"/>
          <w:i/>
          <w:sz w:val="22"/>
          <w:szCs w:val="22"/>
        </w:rPr>
        <w:t>этот</w:t>
      </w:r>
      <w:r>
        <w:rPr>
          <w:rFonts w:ascii="GHEA Grapalat" w:hAnsi="GHEA Grapalat" w:cs="Times Armenian"/>
          <w:i/>
          <w:sz w:val="22"/>
          <w:szCs w:val="22"/>
          <w:lang w:val="af-ZA"/>
        </w:rPr>
        <w:t xml:space="preserve"> </w:t>
      </w:r>
      <w:r>
        <w:rPr>
          <w:rFonts w:ascii="GHEA Grapalat" w:hAnsi="GHEA Grapalat" w:cs="Sylfaen"/>
          <w:i/>
          <w:sz w:val="22"/>
          <w:szCs w:val="22"/>
        </w:rPr>
        <w:t xml:space="preserve">приглашение </w:t>
      </w:r>
      <w:r>
        <w:rPr>
          <w:rFonts w:ascii="GHEA Grapalat" w:hAnsi="GHEA Grapalat" w:cs="Times Armenian"/>
          <w:i/>
          <w:sz w:val="22"/>
          <w:szCs w:val="22"/>
          <w:lang w:val="af-ZA"/>
        </w:rPr>
        <w:t xml:space="preserve">, </w:t>
      </w:r>
      <w:r>
        <w:rPr>
          <w:rFonts w:ascii="GHEA Grapalat" w:hAnsi="GHEA Grapalat" w:cs="Sylfaen"/>
          <w:i/>
          <w:sz w:val="22"/>
          <w:szCs w:val="22"/>
        </w:rPr>
        <w:t>потому что</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по приглашению</w:t>
      </w:r>
      <w:r>
        <w:rPr>
          <w:rFonts w:ascii="GHEA Grapalat" w:hAnsi="GHEA Grapalat" w:cs="Times Armenian"/>
          <w:i/>
          <w:sz w:val="22"/>
          <w:szCs w:val="22"/>
          <w:lang w:val="af-ZA"/>
        </w:rPr>
        <w:t xml:space="preserve"> </w:t>
      </w:r>
      <w:r>
        <w:rPr>
          <w:rFonts w:ascii="GHEA Grapalat" w:hAnsi="GHEA Grapalat" w:cs="Sylfaen"/>
          <w:i/>
          <w:sz w:val="22"/>
          <w:szCs w:val="22"/>
        </w:rPr>
        <w:t>непоследовательный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предмет</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отклонение </w:t>
      </w:r>
      <w:r>
        <w:rPr>
          <w:rFonts w:ascii="GHEA Grapalat" w:hAnsi="GHEA Grapalat" w:cs="Sylfaen"/>
          <w:i/>
          <w:sz w:val="22"/>
          <w:szCs w:val="22"/>
          <w:lang w:val="af-ZA"/>
        </w:rPr>
        <w:t>.</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5C5C44D0">
      <w:pPr>
        <w:ind w:firstLine="567"/>
        <w:jc w:val="center"/>
        <w:rPr>
          <w:rFonts w:ascii="GHEA Grapalat" w:hAnsi="GHEA Grapalat"/>
          <w:i/>
          <w:sz w:val="20"/>
          <w:lang w:val="af-ZA"/>
        </w:rPr>
      </w:pPr>
    </w:p>
    <w:p w14:paraId="437BA5A0">
      <w:pPr>
        <w:pStyle w:val="15"/>
        <w:ind w:right="-7"/>
        <w:jc w:val="center"/>
        <w:rPr>
          <w:rFonts w:ascii="GHEA Grapalat" w:hAnsi="GHEA Grapalat" w:cs="Sylfaen"/>
          <w:b/>
          <w:sz w:val="20"/>
          <w:szCs w:val="20"/>
          <w:lang w:val="af-ZA"/>
        </w:rPr>
      </w:pPr>
      <w:r>
        <w:rPr>
          <w:rFonts w:ascii="GHEA Grapalat" w:hAnsi="GHEA Grapalat" w:cs="Sylfaen"/>
          <w:b/>
          <w:sz w:val="20"/>
          <w:szCs w:val="20"/>
          <w:lang w:val="af-ZA"/>
        </w:rPr>
        <w:t xml:space="preserve">« Российско-армянский </w:t>
      </w:r>
      <w:r>
        <w:rPr>
          <w:rFonts w:ascii="GHEA Grapalat" w:hAnsi="GHEA Grapalat" w:cs="Sylfaen"/>
          <w:b/>
          <w:sz w:val="20"/>
          <w:szCs w:val="20"/>
        </w:rPr>
        <w:t>университет</w:t>
      </w:r>
      <w:r>
        <w:rPr>
          <w:rFonts w:ascii="GHEA Grapalat" w:hAnsi="GHEA Grapalat" w:cs="Sylfaen"/>
          <w:bCs/>
          <w:sz w:val="20"/>
          <w:szCs w:val="20"/>
          <w:lang w:val="af-ZA"/>
        </w:rPr>
        <w:t>»</w:t>
      </w:r>
      <w:r>
        <w:rPr>
          <w:rFonts w:ascii="GHEA Grapalat" w:hAnsi="GHEA Grapalat" w:cs="Sylfaen"/>
          <w:bCs/>
          <w:sz w:val="20"/>
          <w:szCs w:val="20"/>
        </w:rPr>
        <w:t xml:space="preserve"> </w:t>
      </w:r>
      <w:r>
        <w:rPr>
          <w:rFonts w:ascii="GHEA Grapalat" w:hAnsi="GHEA Grapalat"/>
          <w:bCs/>
          <w:lang w:val="af-ZA"/>
        </w:rPr>
        <w:t>М</w:t>
      </w:r>
      <w:r>
        <w:rPr>
          <w:rFonts w:ascii="GHEA Grapalat" w:hAnsi="GHEA Grapalat"/>
          <w:bCs/>
          <w:lang w:val="ru-RU"/>
        </w:rPr>
        <w:t>ООВО</w:t>
      </w:r>
      <w:r>
        <w:rPr>
          <w:rFonts w:ascii="GHEA Grapalat" w:hAnsi="GHEA Grapalat" w:cs="Sylfaen"/>
          <w:b/>
          <w:sz w:val="20"/>
          <w:szCs w:val="20"/>
        </w:rPr>
        <w:t xml:space="preserve"> </w:t>
      </w:r>
      <w:r>
        <w:rPr>
          <w:rFonts w:ascii="GHEA Grapalat" w:hAnsi="GHEA Grapalat" w:cs="Sylfaen"/>
          <w:b/>
          <w:sz w:val="20"/>
          <w:szCs w:val="20"/>
          <w:lang w:val="ru-RU"/>
        </w:rPr>
        <w:t xml:space="preserve"> </w:t>
      </w:r>
      <w:r>
        <w:rPr>
          <w:rFonts w:ascii="GHEA Grapalat" w:hAnsi="GHEA Grapalat" w:cs="Sylfaen"/>
          <w:b/>
          <w:sz w:val="20"/>
          <w:szCs w:val="20"/>
        </w:rPr>
        <w:t>ПОТРЕБНОСТИ</w:t>
      </w:r>
      <w:r>
        <w:rPr>
          <w:rFonts w:ascii="GHEA Grapalat" w:hAnsi="GHEA Grapalat" w:cs="Times Armenian"/>
          <w:b/>
          <w:sz w:val="20"/>
          <w:szCs w:val="20"/>
          <w:lang w:val="af-ZA"/>
        </w:rPr>
        <w:t xml:space="preserve"> </w:t>
      </w:r>
      <w:r>
        <w:rPr>
          <w:rFonts w:ascii="GHEA Grapalat" w:hAnsi="GHEA Grapalat" w:cs="Sylfaen"/>
          <w:b/>
          <w:sz w:val="20"/>
          <w:szCs w:val="20"/>
        </w:rPr>
        <w:t xml:space="preserve">ДЛЯ </w:t>
      </w:r>
      <w:r>
        <w:rPr>
          <w:rFonts w:ascii="GHEA Grapalat" w:hAnsi="GHEA Grapalat" w:cs="Sylfaen"/>
          <w:b/>
          <w:sz w:val="20"/>
          <w:szCs w:val="20"/>
          <w:lang w:val="af-ZA"/>
        </w:rPr>
        <w:t>ЗАКУПКИ</w:t>
      </w:r>
    </w:p>
    <w:p w14:paraId="32D79CF1">
      <w:pPr>
        <w:pStyle w:val="15"/>
        <w:ind w:right="-7"/>
        <w:jc w:val="center"/>
        <w:rPr>
          <w:rFonts w:ascii="GHEA Grapalat" w:hAnsi="GHEA Grapalat"/>
          <w:b/>
          <w:sz w:val="20"/>
          <w:szCs w:val="20"/>
          <w:lang w:val="hy-AM"/>
        </w:rPr>
      </w:pPr>
      <w:r>
        <w:rPr>
          <w:rFonts w:ascii="GHEA Grapalat" w:hAnsi="GHEA Grapalat" w:cs="Sylfaen"/>
          <w:b/>
          <w:sz w:val="20"/>
          <w:szCs w:val="20"/>
          <w:lang w:val="af-ZA"/>
        </w:rPr>
        <w:t xml:space="preserve"> </w:t>
      </w:r>
      <w:r>
        <w:rPr>
          <w:rFonts w:ascii="GHEA Grapalat" w:hAnsi="GHEA Grapalat" w:cs="Times Armenian"/>
          <w:b/>
          <w:sz w:val="20"/>
          <w:szCs w:val="20"/>
          <w:lang w:val="af-ZA"/>
        </w:rPr>
        <w:t xml:space="preserve">" </w:t>
      </w:r>
      <w:r>
        <w:rPr>
          <w:rFonts w:ascii="GHEA Grapalat" w:hAnsi="GHEA Grapalat"/>
          <w:b/>
          <w:lang w:val="hy-AM"/>
        </w:rPr>
        <w:t xml:space="preserve">КОМПЬЮТЕРНОГО ОБОРУДОВАНИЯ </w:t>
      </w:r>
      <w:r>
        <w:rPr>
          <w:rFonts w:ascii="GHEA Grapalat" w:hAnsi="GHEA Grapalat" w:cs="Sylfaen"/>
          <w:b/>
          <w:sz w:val="20"/>
          <w:szCs w:val="20"/>
          <w:lang w:val="af-ZA"/>
        </w:rPr>
        <w:t>"</w:t>
      </w:r>
      <w:r>
        <w:rPr>
          <w:rFonts w:ascii="GHEA Grapalat" w:hAnsi="GHEA Grapalat" w:cs="Times Armenian"/>
          <w:b/>
          <w:sz w:val="20"/>
          <w:szCs w:val="20"/>
          <w:lang w:val="af-ZA"/>
        </w:rPr>
        <w:t xml:space="preserve"> </w:t>
      </w:r>
      <w:r>
        <w:rPr>
          <w:rFonts w:ascii="GHEA Grapalat" w:hAnsi="GHEA Grapalat" w:cs="Sylfaen"/>
          <w:b/>
          <w:sz w:val="20"/>
          <w:szCs w:val="20"/>
        </w:rPr>
        <w:t>ДЛЯ ЦЕЛЕЙ</w:t>
      </w:r>
      <w:r>
        <w:rPr>
          <w:rFonts w:ascii="GHEA Grapalat" w:hAnsi="GHEA Grapalat" w:cs="Sylfaen"/>
          <w:b/>
          <w:sz w:val="20"/>
          <w:szCs w:val="20"/>
          <w:lang w:val="af-ZA"/>
        </w:rPr>
        <w:t xml:space="preserve"> </w:t>
      </w:r>
      <w:r>
        <w:rPr>
          <w:rFonts w:ascii="GHEA Grapalat" w:hAnsi="GHEA Grapalat" w:cs="Times Armenian"/>
          <w:b/>
          <w:sz w:val="20"/>
          <w:szCs w:val="20"/>
          <w:lang w:val="af-ZA"/>
        </w:rPr>
        <w:t xml:space="preserve"> </w:t>
      </w:r>
      <w:r>
        <w:rPr>
          <w:rFonts w:ascii="GHEA Grapalat" w:hAnsi="GHEA Grapalat" w:cs="Sylfaen"/>
          <w:b/>
          <w:sz w:val="20"/>
          <w:szCs w:val="20"/>
        </w:rPr>
        <w:t>ОБЪЯВЛЕНО</w:t>
      </w:r>
      <w:r>
        <w:rPr>
          <w:rFonts w:ascii="GHEA Grapalat" w:hAnsi="GHEA Grapalat" w:cs="Times Armenian"/>
          <w:b/>
          <w:sz w:val="20"/>
          <w:szCs w:val="20"/>
          <w:lang w:val="af-ZA"/>
        </w:rPr>
        <w:t xml:space="preserve"> </w:t>
      </w:r>
      <w:r>
        <w:rPr>
          <w:rFonts w:ascii="GHEA Grapalat" w:hAnsi="GHEA Grapalat" w:cs="Sylfaen"/>
          <w:b/>
          <w:sz w:val="20"/>
          <w:szCs w:val="20"/>
          <w:lang w:val="hy-AM"/>
        </w:rPr>
        <w:t>ОЦЕНОЧНАЯ АНКЕТА</w:t>
      </w:r>
    </w:p>
    <w:p w14:paraId="7DC8184A">
      <w:pPr>
        <w:ind w:firstLine="567"/>
        <w:jc w:val="center"/>
        <w:rPr>
          <w:rFonts w:ascii="GHEA Grapalat" w:hAnsi="GHEA Grapalat"/>
          <w:b/>
          <w:i/>
          <w:sz w:val="20"/>
          <w:szCs w:val="20"/>
          <w:lang w:val="af-ZA"/>
        </w:rPr>
      </w:pPr>
      <w:r>
        <w:rPr>
          <w:rFonts w:ascii="GHEA Grapalat" w:hAnsi="GHEA Grapalat"/>
          <w:b/>
          <w:sz w:val="20"/>
          <w:szCs w:val="20"/>
          <w:lang w:val="af-ZA"/>
        </w:rPr>
        <w:t>ПРИГЛАШЕНИЕ</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характерная </w:t>
      </w:r>
      <w:r>
        <w:rPr>
          <w:rFonts w:ascii="GHEA Grapalat" w:hAnsi="GHEA Grapalat" w:cs="Times Armenian"/>
          <w:sz w:val="20"/>
        </w:rPr>
        <w:t xml:space="preserve">черта </w:t>
      </w:r>
      <w:r>
        <w:rPr>
          <w:rFonts w:ascii="GHEA Grapalat" w:hAnsi="GHEA Grapalat" w:cs="Sylfaen"/>
          <w:sz w:val="20"/>
        </w:rPr>
        <w:t>вещи</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верно</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w:t>
      </w:r>
      <w:r>
        <w:rPr>
          <w:rFonts w:ascii="GHEA Grapalat" w:hAnsi="GHEA Grapalat" w:cs="Times Armenian"/>
          <w:sz w:val="20"/>
          <w:lang w:val="af-ZA"/>
        </w:rPr>
        <w:t xml:space="preserve">и условия предоставления подтверждения </w:t>
      </w:r>
      <w:r>
        <w:rPr>
          <w:rFonts w:ascii="GHEA Grapalat" w:hAnsi="GHEA Grapalat" w:cs="Sylfaen"/>
          <w:sz w:val="20"/>
        </w:rPr>
        <w:t>квалификации в случае признания участника отобранным.</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уточнение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к настоящему</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p>
    <w:p w14:paraId="21FC428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нани</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работы</w:t>
      </w:r>
      <w:r>
        <w:rPr>
          <w:rFonts w:ascii="Cambria Math" w:hAnsi="Cambria Math" w:cs="Cambria Math"/>
          <w:sz w:val="20"/>
        </w:rPr>
        <w:t>​</w:t>
      </w:r>
      <w:r>
        <w:rPr>
          <w:rFonts w:ascii="GHEA Grapalat" w:hAnsi="GHEA Grapalat" w:cs="Times Armenian"/>
          <w:sz w:val="20"/>
          <w:lang w:val="af-ZA"/>
        </w:rPr>
        <w:t xml:space="preserve"> крайний </w:t>
      </w:r>
      <w:r>
        <w:rPr>
          <w:rFonts w:ascii="GHEA Grapalat" w:hAnsi="GHEA Grapalat" w:cs="Sylfaen"/>
          <w:sz w:val="20"/>
        </w:rPr>
        <w:t>срок подачи заявок</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взять</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 xml:space="preserve">8. </w:t>
      </w:r>
      <w:r>
        <w:rPr>
          <w:rFonts w:ascii="GHEA Grapalat" w:hAnsi="GHEA Grapalat" w:cs="Sylfaen"/>
          <w:sz w:val="20"/>
        </w:rPr>
        <w:t>Евреи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Договор</w:t>
      </w:r>
      <w:r>
        <w:rPr>
          <w:rFonts w:ascii="GHEA Grapalat" w:hAnsi="GHEA Grapalat" w:cs="Times Armenian"/>
          <w:sz w:val="20"/>
          <w:lang w:val="af-ZA"/>
        </w:rPr>
        <w:t xml:space="preserve"> </w:t>
      </w:r>
      <w:r>
        <w:rPr>
          <w:rFonts w:ascii="GHEA Grapalat" w:hAnsi="GHEA Grapalat" w:cs="Sylfaen"/>
          <w:sz w:val="20"/>
        </w:rPr>
        <w:t>герметизация</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cs="Times Armenian"/>
          <w:sz w:val="20"/>
        </w:rPr>
        <w:t xml:space="preserve">Квалификация </w:t>
      </w:r>
      <w:r>
        <w:rPr>
          <w:rFonts w:ascii="GHEA Grapalat" w:hAnsi="GHEA Grapalat"/>
          <w:sz w:val="20"/>
          <w:lang w:val="af-ZA"/>
        </w:rPr>
        <w:t xml:space="preserve">и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неуспешный</w:t>
      </w:r>
      <w:r>
        <w:rPr>
          <w:rFonts w:ascii="GHEA Grapalat" w:hAnsi="GHEA Grapalat" w:cs="Times Armenian"/>
          <w:sz w:val="20"/>
          <w:lang w:val="af-ZA"/>
        </w:rPr>
        <w:t xml:space="preserve"> </w:t>
      </w:r>
      <w:r>
        <w:rPr>
          <w:rFonts w:ascii="GHEA Grapalat" w:hAnsi="GHEA Grapalat" w:cs="Sylfaen"/>
          <w:sz w:val="20"/>
        </w:rPr>
        <w:t>объявление</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деятельность</w:t>
      </w:r>
      <w:r>
        <w:rPr>
          <w:rFonts w:ascii="Cambria Math" w:hAnsi="Cambria Math" w:cs="Cambria Math"/>
          <w:sz w:val="20"/>
        </w:rPr>
        <w:t>​</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приняты</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апелляция</w:t>
      </w:r>
      <w:r>
        <w:rPr>
          <w:rFonts w:ascii="GHEA Grapalat" w:hAnsi="GHEA Grapalat" w:cs="Times Armenian"/>
          <w:sz w:val="20"/>
          <w:lang w:val="af-ZA"/>
        </w:rPr>
        <w:t xml:space="preserve">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lang w:val="hy-AM"/>
        </w:rPr>
        <w:t>ОЦЕНОЧНАЯ АНКЕТА</w:t>
      </w:r>
      <w:r>
        <w:rPr>
          <w:rFonts w:ascii="GHEA Grapalat" w:hAnsi="GHEA Grapalat" w:cs="Times Armenian"/>
          <w:b/>
          <w:sz w:val="20"/>
          <w:lang w:val="af-ZA"/>
        </w:rPr>
        <w:t xml:space="preserve">  </w:t>
      </w:r>
      <w:r>
        <w:rPr>
          <w:rFonts w:ascii="GHEA Grapalat" w:hAnsi="GHEA Grapalat" w:cs="Sylfaen"/>
          <w:b/>
          <w:sz w:val="20"/>
        </w:rPr>
        <w:t>ЗАЯВЛЕНИЕ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Общие положения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Актуальные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01F44180">
      <w:pPr>
        <w:jc w:val="center"/>
        <w:rPr>
          <w:rFonts w:ascii="GHEA Grapalat" w:hAnsi="GHEA Grapalat"/>
          <w:szCs w:val="22"/>
          <w:lang w:val="af-ZA"/>
        </w:rPr>
      </w:pPr>
      <w:r>
        <w:rPr>
          <w:rFonts w:ascii="GHEA Grapalat" w:hAnsi="GHEA Grapalat" w:cs="Sylfaen"/>
          <w:szCs w:val="22"/>
        </w:rPr>
        <w:t xml:space="preserve">ЧАСТЬ </w:t>
      </w:r>
      <w:r>
        <w:rPr>
          <w:rFonts w:ascii="GHEA Grapalat" w:hAnsi="GHEA Grapalat" w:cs="Times Armenian"/>
          <w:szCs w:val="22"/>
          <w:lang w:val="af-ZA"/>
        </w:rPr>
        <w:t>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ОПИСАНИЕ ПРИОБРЕТЕННОГО ТОВАРА</w:t>
      </w:r>
    </w:p>
    <w:p w14:paraId="7B4BA385">
      <w:pPr>
        <w:ind w:left="360"/>
        <w:jc w:val="center"/>
        <w:rPr>
          <w:rFonts w:ascii="GHEA Grapalat" w:hAnsi="GHEA Grapalat" w:cs="Sylfaen"/>
          <w:b/>
          <w:sz w:val="20"/>
        </w:rPr>
      </w:pPr>
    </w:p>
    <w:p w14:paraId="74167839">
      <w:pPr>
        <w:pStyle w:val="18"/>
        <w:numPr>
          <w:ilvl w:val="1"/>
          <w:numId w:val="2"/>
        </w:numPr>
        <w:spacing w:line="240" w:lineRule="auto"/>
        <w:rPr>
          <w:rFonts w:ascii="GHEA Grapalat" w:hAnsi="GHEA Grapalat" w:cs="Times Armenian"/>
          <w:i w:val="0"/>
          <w:lang w:val="af-ZA"/>
        </w:rPr>
      </w:pPr>
      <w:r>
        <w:rPr>
          <w:rFonts w:ascii="GHEA Grapalat" w:hAnsi="GHEA Grapalat" w:cs="Sylfaen"/>
          <w:i w:val="0"/>
        </w:rPr>
        <w:t>Покупка</w:t>
      </w:r>
      <w:r>
        <w:rPr>
          <w:rFonts w:ascii="GHEA Grapalat" w:hAnsi="GHEA Grapalat" w:cs="Sylfaen"/>
          <w:i w:val="0"/>
          <w:lang w:val="af-ZA"/>
        </w:rPr>
        <w:t xml:space="preserve"> </w:t>
      </w:r>
      <w:r>
        <w:rPr>
          <w:rFonts w:ascii="GHEA Grapalat" w:hAnsi="GHEA Grapalat" w:cs="Sylfaen"/>
          <w:i w:val="0"/>
        </w:rPr>
        <w:t>предмет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 xml:space="preserve">является членом </w:t>
      </w:r>
      <w:r>
        <w:rPr>
          <w:rFonts w:ascii="TimesNewRomanPS-BoldMT" w:hAnsi="TimesNewRomanPS-BoldMT" w:cs="TimesNewRomanPS-BoldMT"/>
          <w:b/>
          <w:bCs/>
          <w:highlight w:val="yellow"/>
          <w:lang w:val="ru-RU"/>
        </w:rPr>
        <w:t>«</w:t>
      </w:r>
      <w:r>
        <w:rPr>
          <w:rFonts w:ascii="GHEA Grapalat" w:hAnsi="GHEA Grapalat"/>
          <w:i w:val="0"/>
          <w:lang w:val="af-ZA"/>
        </w:rPr>
        <w:t>Российско-армянский университет</w:t>
      </w:r>
      <w:r>
        <w:rPr>
          <w:rFonts w:ascii="TimesNewRomanPS-BoldMT" w:hAnsi="TimesNewRomanPS-BoldMT" w:cs="TimesNewRomanPS-BoldMT"/>
          <w:b/>
          <w:bCs/>
          <w:highlight w:val="yellow"/>
          <w:lang w:val="ru-RU"/>
        </w:rPr>
        <w:t>»</w:t>
      </w:r>
      <w:r>
        <w:rPr>
          <w:rFonts w:ascii="GHEA Grapalat" w:hAnsi="GHEA Grapalat"/>
          <w:i w:val="0"/>
          <w:lang w:val="af-ZA"/>
        </w:rPr>
        <w:t xml:space="preserve"> М</w:t>
      </w:r>
      <w:r>
        <w:rPr>
          <w:rFonts w:ascii="GHEA Grapalat" w:hAnsi="GHEA Grapalat"/>
          <w:i w:val="0"/>
          <w:lang w:val="ru-RU"/>
        </w:rPr>
        <w:t>ООВО</w:t>
      </w:r>
      <w:r>
        <w:rPr>
          <w:rFonts w:ascii="GHEA Grapalat" w:hAnsi="GHEA Grapalat"/>
          <w:i w:val="0"/>
          <w:lang w:val="af-ZA"/>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приобретения </w:t>
      </w:r>
      <w:r>
        <w:rPr>
          <w:rFonts w:ascii="GHEA Grapalat" w:hAnsi="GHEA Grapalat"/>
          <w:i w:val="0"/>
          <w:lang w:val="af-ZA"/>
        </w:rPr>
        <w:t xml:space="preserve">« </w:t>
      </w:r>
      <w:r>
        <w:rPr>
          <w:rFonts w:ascii="GHEA Grapalat" w:hAnsi="GHEA Grapalat"/>
          <w:b/>
          <w:i w:val="0"/>
          <w:lang w:val="hy-AM"/>
        </w:rPr>
        <w:t>компьютерного оборудования</w:t>
      </w:r>
      <w:r>
        <w:rPr>
          <w:rFonts w:ascii="GHEA Grapalat" w:hAnsi="GHEA Grapalat"/>
          <w:i w:val="0"/>
          <w:lang w:val="af-ZA"/>
        </w:rPr>
        <w:t xml:space="preserve">» ( </w:t>
      </w:r>
      <w:r>
        <w:rPr>
          <w:rFonts w:ascii="GHEA Grapalat" w:hAnsi="GHEA Grapalat"/>
          <w:i w:val="0"/>
        </w:rPr>
        <w:t xml:space="preserve">далее также </w:t>
      </w:r>
      <w:r>
        <w:rPr>
          <w:rFonts w:ascii="GHEA Grapalat" w:hAnsi="GHEA Grapalat"/>
          <w:i w:val="0"/>
          <w:lang w:val="af-ZA"/>
        </w:rPr>
        <w:t xml:space="preserve">именуемого « </w:t>
      </w:r>
      <w:r>
        <w:rPr>
          <w:rFonts w:ascii="GHEA Grapalat" w:hAnsi="GHEA Grapalat"/>
          <w:i w:val="0"/>
          <w:lang w:val="hy-AM"/>
        </w:rPr>
        <w:t xml:space="preserve">компьютерное оборудование ») </w:t>
      </w:r>
      <w:r>
        <w:rPr>
          <w:rFonts w:ascii="GHEA Grapalat" w:hAnsi="GHEA Grapalat"/>
          <w:i w:val="0"/>
        </w:rPr>
        <w:t>.</w:t>
      </w:r>
      <w:r>
        <w:rPr>
          <w:rFonts w:ascii="GHEA Grapalat" w:hAnsi="GHEA Grapalat"/>
          <w:i w:val="0"/>
          <w:lang w:val="af-ZA"/>
        </w:rPr>
        <w:t xml:space="preserve"> </w:t>
      </w:r>
      <w:r>
        <w:rPr>
          <w:rFonts w:ascii="GHEA Grapalat" w:hAnsi="GHEA Grapalat"/>
          <w:i w:val="0"/>
        </w:rPr>
        <w:t xml:space="preserve">продукт </w:t>
      </w:r>
      <w:r>
        <w:rPr>
          <w:rFonts w:ascii="GHEA Grapalat" w:hAnsi="GHEA Grapalat"/>
          <w:i w:val="0"/>
          <w:lang w:val="af-ZA"/>
        </w:rPr>
        <w:t xml:space="preserve">), </w:t>
      </w:r>
      <w:r>
        <w:rPr>
          <w:rFonts w:ascii="GHEA Grapalat" w:hAnsi="GHEA Grapalat"/>
        </w:rPr>
        <w:t>которые сгруппированы в лоты</w:t>
      </w:r>
      <w:r>
        <w:rPr>
          <w:rFonts w:ascii="GHEA Grapalat" w:hAnsi="GHEA Grapalat"/>
          <w:lang w:val="ru-RU"/>
        </w:rPr>
        <w:t>.</w:t>
      </w:r>
      <w:r>
        <w:rPr>
          <w:rFonts w:ascii="GHEA Grapalat" w:hAnsi="GHEA Grapalat"/>
        </w:rPr>
        <w:t xml:space="preserve"> </w:t>
      </w:r>
      <w:r>
        <w:rPr>
          <w:rFonts w:ascii="GHEA Grapalat" w:hAnsi="GHEA Grapalat"/>
          <w:lang w:val="ru-RU"/>
        </w:rPr>
        <w:t>К</w:t>
      </w:r>
      <w:r>
        <w:rPr>
          <w:rFonts w:ascii="GHEA Grapalat" w:hAnsi="GHEA Grapalat"/>
        </w:rPr>
        <w:t>оличество лотов</w:t>
      </w:r>
      <w:r>
        <w:rPr>
          <w:rFonts w:ascii="GHEA Grapalat" w:hAnsi="GHEA Grapalat"/>
          <w:i w:val="0"/>
          <w:lang w:val="af-ZA"/>
        </w:rPr>
        <w:t xml:space="preserve"> </w:t>
      </w:r>
      <w:r>
        <w:rPr>
          <w:rFonts w:ascii="GHEA Grapalat" w:hAnsi="GHEA Grapalat"/>
          <w:b/>
          <w:bCs/>
          <w:i w:val="0"/>
          <w:lang w:val="af-ZA"/>
        </w:rPr>
        <w:t xml:space="preserve">" </w:t>
      </w:r>
      <w:r>
        <w:rPr>
          <w:rFonts w:ascii="GHEA Grapalat" w:hAnsi="GHEA Grapalat"/>
          <w:b/>
          <w:bCs/>
          <w:i w:val="0"/>
          <w:lang w:val="ru-RU"/>
        </w:rPr>
        <w:t>3</w:t>
      </w:r>
      <w:r>
        <w:rPr>
          <w:rFonts w:ascii="GHEA Grapalat" w:hAnsi="GHEA Grapalat"/>
          <w:b/>
          <w:bCs/>
          <w:i w:val="0"/>
          <w:lang w:val="hy-AM"/>
        </w:rPr>
        <w:t xml:space="preserve"> </w:t>
      </w:r>
      <w:r>
        <w:rPr>
          <w:rFonts w:ascii="GHEA Grapalat" w:hAnsi="GHEA Grapalat"/>
          <w:b/>
          <w:bCs/>
          <w:i w:val="0"/>
          <w:lang w:val="af-ZA"/>
        </w:rPr>
        <w:t xml:space="preserve">" </w:t>
      </w:r>
      <w:r>
        <w:rPr>
          <w:rFonts w:ascii="GHEA Grapalat" w:hAnsi="GHEA Grapalat" w:cs="Times Armenian"/>
          <w:b/>
          <w:bCs/>
          <w:i w:val="0"/>
          <w:lang w:val="af-ZA"/>
        </w:rPr>
        <w:t>:</w:t>
      </w:r>
    </w:p>
    <w:p w14:paraId="0120524E">
      <w:pPr>
        <w:pStyle w:val="18"/>
        <w:spacing w:line="240" w:lineRule="auto"/>
        <w:ind w:left="1080" w:firstLine="0"/>
        <w:rPr>
          <w:rFonts w:ascii="GHEA Grapalat" w:hAnsi="GHEA Grapalat"/>
          <w:i w:val="0"/>
          <w:lang w:val="af-ZA"/>
        </w:rPr>
      </w:pPr>
    </w:p>
    <w:tbl>
      <w:tblPr>
        <w:tblStyle w:val="12"/>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14"/>
        <w:gridCol w:w="5953"/>
      </w:tblGrid>
      <w:tr w14:paraId="1A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5" w:type="dxa"/>
            <w:gridSpan w:val="2"/>
            <w:vAlign w:val="center"/>
          </w:tcPr>
          <w:p w14:paraId="11F1B46D">
            <w:pPr>
              <w:jc w:val="center"/>
              <w:rPr>
                <w:rFonts w:ascii="GHEA Grapalat" w:hAnsi="GHEA Grapalat"/>
                <w:b/>
                <w:bCs/>
                <w:i/>
                <w:iCs/>
                <w:sz w:val="20"/>
                <w:szCs w:val="20"/>
                <w:lang w:val="af-ZA"/>
              </w:rPr>
            </w:pPr>
            <w:r>
              <w:rPr>
                <w:rFonts w:ascii="GHEA Grapalat" w:hAnsi="GHEA Grapalat"/>
                <w:b/>
                <w:bCs/>
                <w:i/>
                <w:iCs/>
                <w:sz w:val="14"/>
                <w:szCs w:val="14"/>
              </w:rPr>
              <w:t>Размеры</w:t>
            </w:r>
          </w:p>
        </w:tc>
        <w:tc>
          <w:tcPr>
            <w:tcW w:w="5953" w:type="dxa"/>
            <w:vMerge w:val="restart"/>
            <w:vAlign w:val="center"/>
          </w:tcPr>
          <w:p w14:paraId="00A37C5D">
            <w:pPr>
              <w:jc w:val="center"/>
              <w:rPr>
                <w:rFonts w:ascii="GHEA Grapalat" w:hAnsi="GHEA Grapalat"/>
                <w:b/>
                <w:bCs/>
                <w:i/>
                <w:iCs/>
                <w:sz w:val="20"/>
                <w:szCs w:val="20"/>
                <w:lang w:val="af-ZA"/>
              </w:rPr>
            </w:pPr>
            <w:r>
              <w:rPr>
                <w:rFonts w:ascii="GHEA Grapalat" w:hAnsi="GHEA Grapalat"/>
                <w:b/>
                <w:bCs/>
                <w:i/>
                <w:iCs/>
              </w:rPr>
              <w:t>Название измерения</w:t>
            </w:r>
          </w:p>
        </w:tc>
      </w:tr>
      <w:tr w14:paraId="221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F5997E">
            <w:pPr>
              <w:jc w:val="both"/>
              <w:rPr>
                <w:rFonts w:ascii="GHEA Grapalat" w:hAnsi="GHEA Grapalat"/>
                <w:b/>
                <w:bCs/>
                <w:i/>
                <w:iCs/>
                <w:sz w:val="20"/>
                <w:szCs w:val="20"/>
                <w:lang w:val="af-ZA"/>
              </w:rPr>
            </w:pPr>
            <w:r>
              <w:rPr>
                <w:rFonts w:ascii="GHEA Grapalat" w:hAnsi="GHEA Grapalat"/>
                <w:b/>
                <w:bCs/>
                <w:i/>
                <w:iCs/>
                <w:sz w:val="20"/>
                <w:szCs w:val="20"/>
                <w:lang w:val="hy-AM"/>
              </w:rPr>
              <w:t xml:space="preserve">   </w:t>
            </w:r>
            <w:r>
              <w:rPr>
                <w:rFonts w:ascii="GHEA Grapalat" w:hAnsi="GHEA Grapalat"/>
                <w:b/>
                <w:bCs/>
                <w:i/>
                <w:iCs/>
                <w:sz w:val="14"/>
                <w:szCs w:val="14"/>
              </w:rPr>
              <w:t>числа</w:t>
            </w:r>
          </w:p>
        </w:tc>
        <w:tc>
          <w:tcPr>
            <w:tcW w:w="2014" w:type="dxa"/>
            <w:vAlign w:val="center"/>
          </w:tcPr>
          <w:p w14:paraId="2467DBA3">
            <w:pPr>
              <w:jc w:val="center"/>
              <w:rPr>
                <w:rFonts w:ascii="GHEA Grapalat" w:hAnsi="GHEA Grapalat"/>
                <w:b/>
                <w:bCs/>
                <w:i/>
                <w:iCs/>
                <w:sz w:val="20"/>
                <w:szCs w:val="20"/>
                <w:lang w:val="af-ZA"/>
              </w:rPr>
            </w:pPr>
          </w:p>
        </w:tc>
        <w:tc>
          <w:tcPr>
            <w:tcW w:w="5953" w:type="dxa"/>
            <w:vMerge w:val="continue"/>
            <w:vAlign w:val="center"/>
          </w:tcPr>
          <w:p w14:paraId="3F61B2D7">
            <w:pPr>
              <w:jc w:val="center"/>
              <w:rPr>
                <w:rFonts w:ascii="GHEA Grapalat" w:hAnsi="GHEA Grapalat"/>
                <w:b/>
                <w:bCs/>
                <w:i/>
                <w:iCs/>
                <w:sz w:val="20"/>
                <w:szCs w:val="20"/>
                <w:lang w:val="af-ZA"/>
              </w:rPr>
            </w:pPr>
          </w:p>
        </w:tc>
      </w:tr>
      <w:tr w14:paraId="03E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D98B41">
            <w:pPr>
              <w:jc w:val="center"/>
              <w:rPr>
                <w:rFonts w:ascii="GHEA Grapalat" w:hAnsi="GHEA Grapalat"/>
                <w:sz w:val="20"/>
                <w:szCs w:val="20"/>
                <w:lang w:val="af-ZA"/>
              </w:rPr>
            </w:pPr>
            <w:r>
              <w:rPr>
                <w:rFonts w:ascii="GHEA Grapalat" w:hAnsi="GHEA Grapalat" w:cs="Calibri"/>
                <w:sz w:val="20"/>
                <w:szCs w:val="20"/>
                <w:lang w:val="af-ZA"/>
              </w:rPr>
              <w:t>1</w:t>
            </w:r>
          </w:p>
        </w:tc>
        <w:tc>
          <w:tcPr>
            <w:tcW w:w="2014" w:type="dxa"/>
            <w:tcBorders>
              <w:top w:val="single" w:color="auto" w:sz="4" w:space="0"/>
              <w:left w:val="single" w:color="auto" w:sz="4" w:space="0"/>
              <w:bottom w:val="single" w:color="auto" w:sz="4" w:space="0"/>
              <w:right w:val="single" w:color="auto" w:sz="4" w:space="0"/>
            </w:tcBorders>
            <w:shd w:val="clear" w:color="000000" w:fill="FFFFFF"/>
            <w:vAlign w:val="center"/>
          </w:tcPr>
          <w:p w14:paraId="09C01A94">
            <w:pPr>
              <w:jc w:val="right"/>
              <w:rPr>
                <w:rFonts w:ascii="GHEA Grapalat" w:hAnsi="GHEA Grapalat" w:eastAsia="GHEA Grapalat" w:cs="GHEA Grapalat"/>
                <w:bCs/>
                <w:i/>
                <w:iCs/>
                <w:sz w:val="20"/>
                <w:szCs w:val="20"/>
                <w:lang w:val="hy-AM"/>
              </w:rPr>
            </w:pPr>
            <w:r>
              <w:rPr>
                <w:rFonts w:ascii="GHEA Grapalat" w:hAnsi="GHEA Grapalat" w:cs="Calibri"/>
                <w:b/>
                <w:bCs/>
                <w:sz w:val="16"/>
                <w:szCs w:val="16"/>
                <w:lang w:val="ru-RU"/>
              </w:rPr>
              <w:t>600</w:t>
            </w:r>
            <w:r>
              <w:rPr>
                <w:rFonts w:ascii="GHEA Grapalat" w:hAnsi="GHEA Grapalat" w:cs="Calibri"/>
                <w:b/>
                <w:bCs/>
                <w:sz w:val="16"/>
                <w:szCs w:val="16"/>
              </w:rPr>
              <w:t xml:space="preserve"> 000,0</w:t>
            </w:r>
          </w:p>
        </w:tc>
        <w:tc>
          <w:tcPr>
            <w:tcW w:w="5953" w:type="dxa"/>
            <w:tcBorders>
              <w:top w:val="single" w:color="auto" w:sz="4" w:space="0"/>
              <w:left w:val="single" w:color="auto" w:sz="4" w:space="0"/>
              <w:bottom w:val="single" w:color="auto" w:sz="4" w:space="0"/>
              <w:right w:val="single" w:color="auto" w:sz="4" w:space="0"/>
            </w:tcBorders>
            <w:shd w:val="clear" w:color="000000" w:fill="FFFFFF"/>
            <w:vAlign w:val="center"/>
          </w:tcPr>
          <w:p w14:paraId="29C84AB4">
            <w:pPr>
              <w:rPr>
                <w:rFonts w:ascii="GHEA Grapalat" w:hAnsi="GHEA Grapalat"/>
                <w:bCs/>
                <w:i/>
                <w:sz w:val="20"/>
                <w:szCs w:val="20"/>
                <w:lang w:val="hy-AM"/>
              </w:rPr>
            </w:pPr>
            <w:r>
              <w:rPr>
                <w:rFonts w:ascii="GHEA Grapalat" w:hAnsi="GHEA Grapalat" w:cs="Calibri"/>
                <w:sz w:val="16"/>
                <w:szCs w:val="16"/>
              </w:rPr>
              <w:t>ноутбук-1</w:t>
            </w:r>
          </w:p>
        </w:tc>
      </w:tr>
      <w:tr w14:paraId="3D8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3F798705">
            <w:pPr>
              <w:jc w:val="center"/>
              <w:rPr>
                <w:rFonts w:ascii="GHEA Grapalat" w:hAnsi="GHEA Grapalat"/>
                <w:sz w:val="20"/>
                <w:szCs w:val="20"/>
                <w:lang w:val="af-ZA"/>
              </w:rPr>
            </w:pPr>
            <w:r>
              <w:rPr>
                <w:rFonts w:ascii="GHEA Grapalat" w:hAnsi="GHEA Grapalat" w:cs="Calibri"/>
                <w:sz w:val="20"/>
                <w:szCs w:val="20"/>
                <w:lang w:val="af-ZA"/>
              </w:rPr>
              <w:t>2</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43D94B2">
            <w:pPr>
              <w:jc w:val="right"/>
              <w:rPr>
                <w:rFonts w:ascii="GHEA Grapalat" w:hAnsi="GHEA Grapalat" w:eastAsia="Arial" w:cs="Arial"/>
                <w:bCs/>
                <w:i/>
                <w:iCs/>
                <w:sz w:val="20"/>
                <w:szCs w:val="20"/>
                <w:lang w:val="ru-RU"/>
              </w:rPr>
            </w:pPr>
            <w:r>
              <w:rPr>
                <w:rFonts w:ascii="GHEA Grapalat" w:hAnsi="GHEA Grapalat" w:cs="Calibri"/>
                <w:b/>
                <w:bCs/>
                <w:sz w:val="16"/>
                <w:szCs w:val="16"/>
                <w:lang w:val="ru-RU"/>
              </w:rPr>
              <w:t>450</w:t>
            </w:r>
            <w:r>
              <w:rPr>
                <w:rFonts w:ascii="GHEA Grapalat" w:hAnsi="GHEA Grapalat" w:cs="Calibri"/>
                <w:b/>
                <w:bCs/>
                <w:sz w:val="16"/>
                <w:szCs w:val="16"/>
              </w:rPr>
              <w:t xml:space="preserve">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397E4E40">
            <w:pPr>
              <w:rPr>
                <w:rFonts w:ascii="GHEA Grapalat" w:hAnsi="GHEA Grapalat" w:eastAsia="GHEA Grapalat" w:cs="GHEA Grapalat"/>
                <w:bCs/>
                <w:sz w:val="20"/>
                <w:szCs w:val="20"/>
                <w:lang w:val="hy-AM"/>
              </w:rPr>
            </w:pPr>
            <w:r>
              <w:rPr>
                <w:rFonts w:ascii="GHEA Grapalat" w:hAnsi="GHEA Grapalat" w:cs="Calibri"/>
                <w:sz w:val="16"/>
                <w:szCs w:val="16"/>
              </w:rPr>
              <w:t>ноутбук-2</w:t>
            </w:r>
          </w:p>
        </w:tc>
      </w:tr>
      <w:tr w14:paraId="5EA4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5BFDF7B1">
            <w:pPr>
              <w:jc w:val="center"/>
              <w:rPr>
                <w:rFonts w:ascii="GHEA Grapalat" w:hAnsi="GHEA Grapalat"/>
                <w:sz w:val="20"/>
                <w:szCs w:val="20"/>
                <w:lang w:val="af-ZA"/>
              </w:rPr>
            </w:pPr>
            <w:r>
              <w:rPr>
                <w:rFonts w:ascii="GHEA Grapalat" w:hAnsi="GHEA Grapalat" w:cs="Calibri"/>
                <w:sz w:val="20"/>
                <w:szCs w:val="20"/>
                <w:lang w:val="af-ZA"/>
              </w:rPr>
              <w:t>3</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9142242">
            <w:pPr>
              <w:jc w:val="right"/>
              <w:rPr>
                <w:rFonts w:ascii="GHEA Grapalat" w:hAnsi="GHEA Grapalat" w:eastAsia="Arial" w:cs="Arial"/>
                <w:bCs/>
                <w:i/>
                <w:iCs/>
                <w:sz w:val="20"/>
                <w:szCs w:val="20"/>
                <w:lang w:val="ru-RU"/>
              </w:rPr>
            </w:pPr>
            <w:r>
              <w:rPr>
                <w:rFonts w:ascii="GHEA Grapalat" w:hAnsi="GHEA Grapalat" w:cs="Calibri"/>
                <w:b/>
                <w:bCs/>
                <w:sz w:val="16"/>
                <w:szCs w:val="16"/>
                <w:lang w:val="ru-RU"/>
              </w:rPr>
              <w:t>315</w:t>
            </w:r>
            <w:r>
              <w:rPr>
                <w:rFonts w:ascii="GHEA Grapalat" w:hAnsi="GHEA Grapalat" w:cs="Calibri"/>
                <w:b/>
                <w:bCs/>
                <w:sz w:val="16"/>
                <w:szCs w:val="16"/>
              </w:rPr>
              <w:t xml:space="preserve">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4731977">
            <w:pPr>
              <w:rPr>
                <w:rFonts w:ascii="GHEA Grapalat" w:hAnsi="GHEA Grapalat" w:eastAsia="GHEA Grapalat" w:cs="GHEA Grapalat"/>
                <w:bCs/>
                <w:sz w:val="20"/>
                <w:szCs w:val="20"/>
                <w:lang w:val="hy-AM"/>
              </w:rPr>
            </w:pPr>
            <w:r>
              <w:rPr>
                <w:rFonts w:ascii="GHEA Grapalat" w:hAnsi="GHEA Grapalat" w:cs="Calibri"/>
                <w:sz w:val="16"/>
                <w:szCs w:val="16"/>
              </w:rPr>
              <w:t>ноутбук-3</w:t>
            </w:r>
          </w:p>
        </w:tc>
      </w:tr>
    </w:tbl>
    <w:p w14:paraId="7D3D046F">
      <w:pPr>
        <w:pStyle w:val="18"/>
        <w:spacing w:line="240" w:lineRule="auto"/>
        <w:ind w:left="1080" w:firstLine="0"/>
        <w:rPr>
          <w:rFonts w:ascii="GHEA Grapalat" w:hAnsi="GHEA Grapalat"/>
          <w:i w:val="0"/>
          <w:lang w:val="af-ZA"/>
        </w:rPr>
      </w:pPr>
    </w:p>
    <w:p w14:paraId="232E0DB6">
      <w:pPr>
        <w:pStyle w:val="19"/>
        <w:spacing w:line="240" w:lineRule="auto"/>
        <w:ind w:firstLine="567"/>
        <w:rPr>
          <w:rFonts w:ascii="GHEA Grapalat" w:hAnsi="GHEA Grapalat"/>
        </w:rPr>
      </w:pPr>
      <w:r>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pPr>
        <w:pStyle w:val="19"/>
        <w:spacing w:line="240" w:lineRule="auto"/>
        <w:ind w:firstLine="567"/>
        <w:rPr>
          <w:rFonts w:ascii="GHEA Grapalat" w:hAnsi="GHEA Grapalat"/>
        </w:rPr>
      </w:pPr>
      <w:r>
        <w:rPr>
          <w:rFonts w:ascii="GHEA Grapalat" w:hAnsi="GHEA Grapalat"/>
        </w:rPr>
        <w:t xml:space="preserve">При использовании ссылок в технических характеристиках участникам указываются торговая марка, модель и производитель предлагаемых эквивалентных товаров в Приложении N </w:t>
      </w:r>
      <w:r>
        <w:rPr>
          <w:rFonts w:ascii="GHEA Grapalat" w:hAnsi="GHEA Grapalat"/>
          <w:lang w:val="hy-AM"/>
        </w:rPr>
        <w:t>6 к данному приглашению.</w:t>
      </w:r>
    </w:p>
    <w:p w14:paraId="4F828E98">
      <w:pPr>
        <w:pStyle w:val="19"/>
        <w:spacing w:line="240" w:lineRule="auto"/>
        <w:ind w:firstLine="567"/>
        <w:rPr>
          <w:rFonts w:ascii="GHEA Grapalat" w:hAnsi="GHEA Grapalat"/>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4F32033F">
      <w:pPr>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4CB37834">
      <w:pPr>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sz w:val="20"/>
          <w:szCs w:val="20"/>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sz w:val="20"/>
          <w:szCs w:val="20"/>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sz w:val="20"/>
          <w:szCs w:val="20"/>
        </w:rPr>
        <w:t> </w:t>
      </w:r>
      <w:r>
        <w:rPr>
          <w:rFonts w:ascii="GHEA Grapalat" w:hAnsi="GHEA Grapalat"/>
          <w:sz w:val="20"/>
          <w:szCs w:val="20"/>
        </w:rPr>
        <w:t xml:space="preserve">закупках; </w:t>
      </w:r>
    </w:p>
    <w:p w14:paraId="1BC37111">
      <w:pPr>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sz w:val="20"/>
          <w:szCs w:val="20"/>
        </w:rPr>
      </w:pPr>
      <w:r>
        <w:rPr>
          <w:rFonts w:ascii="GHEA Grapalat" w:hAnsi="GHEA Grapalat"/>
          <w:sz w:val="20"/>
          <w:szCs w:val="20"/>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sz w:val="20"/>
          <w:szCs w:val="20"/>
        </w:rPr>
      </w:pPr>
      <w:r>
        <w:rPr>
          <w:rFonts w:ascii="GHEA Grapalat" w:hAnsi="GHEA Grapalat"/>
          <w:sz w:val="20"/>
          <w:szCs w:val="20"/>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sz w:val="20"/>
          <w:szCs w:val="20"/>
        </w:rPr>
      </w:pPr>
      <w:r>
        <w:rPr>
          <w:rFonts w:ascii="GHEA Grapalat" w:hAnsi="GHEA Grapalat"/>
          <w:sz w:val="20"/>
          <w:szCs w:val="20"/>
        </w:rPr>
        <w:t>По смыслу пункта 119 Порядка:</w:t>
      </w:r>
    </w:p>
    <w:p w14:paraId="536B410A">
      <w:pPr>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477B5E79">
      <w:pPr>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sz w:val="20"/>
          <w:szCs w:val="20"/>
        </w:rPr>
        <w:t> </w:t>
      </w:r>
      <w:r>
        <w:rPr>
          <w:rFonts w:ascii="GHEA Grapalat" w:hAnsi="GHEA Grapalat"/>
          <w:sz w:val="20"/>
          <w:szCs w:val="20"/>
        </w:rPr>
        <w:t>лица;</w:t>
      </w:r>
    </w:p>
    <w:p w14:paraId="62E425EA">
      <w:pPr>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sz w:val="20"/>
          <w:szCs w:val="20"/>
        </w:rPr>
      </w:pPr>
      <w:r>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069936A9">
      <w:pPr>
        <w:autoSpaceDE w:val="0"/>
        <w:autoSpaceDN w:val="0"/>
        <w:adjustRightInd w:val="0"/>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w:t>
      </w:r>
      <w:r>
        <w:rPr>
          <w:rFonts w:ascii="GHEA Grapalat" w:hAnsi="GHEA Grapalat"/>
          <w:b/>
          <w:bCs/>
          <w:lang w:val="ru-RU"/>
        </w:rPr>
        <w:t>02</w:t>
      </w:r>
      <w:r>
        <w:rPr>
          <w:rFonts w:ascii="GHEA Grapalat" w:hAnsi="GHEA Grapalat"/>
          <w:b/>
          <w:bCs/>
        </w:rPr>
        <w:t xml:space="preserve"> </w:t>
      </w:r>
      <w:r>
        <w:rPr>
          <w:rFonts w:ascii="GHEA Grapalat" w:hAnsi="GHEA Grapalat"/>
          <w:b/>
          <w:bCs/>
          <w:lang w:val="ru-RU"/>
        </w:rPr>
        <w:t xml:space="preserve">июнья </w:t>
      </w:r>
      <w:r>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19"/>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B1EBD9F">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 xml:space="preserve">Вскрытие заявок произойдет на </w:t>
      </w:r>
      <w:r>
        <w:rPr>
          <w:rFonts w:ascii="GHEA Grapalat" w:hAnsi="GHEA Grapalat"/>
          <w:b/>
          <w:bCs/>
          <w:highlight w:val="yellow"/>
        </w:rPr>
        <w:t>"</w:t>
      </w:r>
      <w:r>
        <w:rPr>
          <w:rFonts w:ascii="GHEA Grapalat" w:hAnsi="GHEA Grapalat"/>
          <w:b/>
          <w:bCs/>
          <w:highlight w:val="yellow"/>
          <w:lang w:val="ru-RU"/>
        </w:rPr>
        <w:t>13</w:t>
      </w:r>
      <w:r>
        <w:rPr>
          <w:rFonts w:ascii="GHEA Grapalat" w:hAnsi="GHEA Grapalat"/>
          <w:b/>
          <w:bCs/>
          <w:highlight w:val="yellow"/>
        </w:rPr>
        <w:t>"-ый</w:t>
      </w:r>
      <w:r>
        <w:rPr>
          <w:rFonts w:ascii="GHEA Grapalat" w:hAnsi="GHEA Grapalat"/>
          <w:b/>
          <w:bCs/>
        </w:rPr>
        <w:t xml:space="preserve"> день в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 со дня опубликования в бюллетене объявления и приглашения на настоящую процедуру. </w:t>
      </w:r>
    </w:p>
    <w:p w14:paraId="555D59E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3"/>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3"/>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4"/>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4"/>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19"/>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sz w:val="20"/>
          <w:lang w:val="af-ZA"/>
        </w:rPr>
      </w:pPr>
      <w:r>
        <w:rPr>
          <w:rFonts w:ascii="GHEA Grapalat" w:hAnsi="GHEA Grapalat"/>
          <w:b/>
        </w:rPr>
        <w:br w:type="page"/>
      </w: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СТРАХОВАНИЕ</w:t>
      </w:r>
      <w:r>
        <w:rPr>
          <w:rFonts w:ascii="GHEA Grapalat" w:hAnsi="GHEA Grapalat" w:cs="Arial"/>
          <w:b/>
          <w:iCs/>
          <w:sz w:val="20"/>
          <w:lang w:val="af-ZA"/>
        </w:rPr>
        <w:t xml:space="preserve"> </w:t>
      </w:r>
    </w:p>
    <w:p w14:paraId="64E01059">
      <w:pPr>
        <w:jc w:val="center"/>
        <w:rPr>
          <w:rFonts w:ascii="GHEA Grapalat" w:hAnsi="GHEA Grapalat"/>
          <w:b/>
          <w:iCs/>
          <w:sz w:val="20"/>
          <w:lang w:val="af-ZA"/>
        </w:rPr>
      </w:pPr>
    </w:p>
    <w:p w14:paraId="02E022B8">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контракт </w:t>
      </w:r>
      <w:r>
        <w:rPr>
          <w:rFonts w:ascii="GHEA Grapalat" w:hAnsi="GHEA Grapalat" w:cs="Sylfaen"/>
          <w:sz w:val="20"/>
          <w:lang w:val="ru-RU"/>
        </w:rPr>
        <w:t>гарантии</w:t>
      </w:r>
      <w:r>
        <w:rPr>
          <w:rFonts w:ascii="GHEA Grapalat" w:hAnsi="GHEA Grapalat" w:cs="Sylfaen"/>
          <w:sz w:val="20"/>
          <w:lang w:val="af-ZA"/>
        </w:rPr>
        <w:t xml:space="preserve"> </w:t>
      </w:r>
      <w:r>
        <w:rPr>
          <w:rFonts w:ascii="GHEA Grapalat" w:hAnsi="GHEA Grapalat" w:cs="Sylfaen"/>
          <w:sz w:val="20"/>
          <w:lang w:val="ru-RU"/>
        </w:rPr>
        <w:t>к настоящему</w:t>
      </w:r>
      <w:r>
        <w:rPr>
          <w:rFonts w:ascii="GHEA Grapalat" w:hAnsi="GHEA Grapalat" w:cs="Sylfaen"/>
          <w:sz w:val="20"/>
          <w:lang w:val="af-ZA"/>
        </w:rPr>
        <w:t xml:space="preserve"> </w:t>
      </w:r>
      <w:r>
        <w:rPr>
          <w:rFonts w:ascii="GHEA Grapalat" w:hAnsi="GHEA Grapalat" w:cs="Sylfaen"/>
          <w:sz w:val="20"/>
          <w:lang w:val="ru-RU"/>
        </w:rPr>
        <w:t>требовать</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нем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 xml:space="preserve">в течение </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к настоящему</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hy-AM"/>
        </w:rPr>
        <w:t xml:space="preserve"> </w:t>
      </w:r>
      <w:r>
        <w:rPr>
          <w:rFonts w:ascii="GHEA Grapalat" w:hAnsi="GHEA Grapalat" w:cs="Sylfaen"/>
          <w:sz w:val="20"/>
          <w:lang w:val="ru-RU"/>
        </w:rPr>
        <w:t xml:space="preserve">предоставить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назад</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запечатанный</w:t>
      </w:r>
      <w:r>
        <w:rPr>
          <w:rFonts w:ascii="GHEA Grapalat" w:hAnsi="GHEA Grapalat" w:cs="Sylfaen"/>
          <w:sz w:val="20"/>
          <w:lang w:val="af-ZA"/>
        </w:rPr>
        <w:t xml:space="preserve"> </w:t>
      </w:r>
      <w:r>
        <w:rPr>
          <w:rFonts w:ascii="GHEA Grapalat" w:hAnsi="GHEA Grapalat" w:cs="Sylfaen"/>
          <w:sz w:val="20"/>
          <w:lang w:val="hy-AM"/>
        </w:rPr>
        <w:t>если</w:t>
      </w:r>
      <w:r>
        <w:rPr>
          <w:rFonts w:ascii="Cambria Math" w:hAnsi="Cambria Math" w:cs="Cambria Math"/>
          <w:sz w:val="20"/>
          <w:lang w:val="af-ZA"/>
        </w:rPr>
        <w:t>​</w:t>
      </w:r>
      <w:r>
        <w:rPr>
          <w:rFonts w:ascii="Cambria Math" w:hAnsi="Cambria Math" w:cs="Cambria Math"/>
          <w:sz w:val="20"/>
          <w:lang w:val="hy-AM"/>
        </w:rPr>
        <w:t>​</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подарок</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Договор </w:t>
      </w:r>
      <w:r>
        <w:rPr>
          <w:rFonts w:ascii="GHEA Grapalat" w:hAnsi="GHEA Grapalat" w:cs="Sylfaen"/>
          <w:sz w:val="20"/>
          <w:lang w:val="af-ZA"/>
        </w:rPr>
        <w:t xml:space="preserve">( </w:t>
      </w:r>
      <w:r>
        <w:rPr>
          <w:rFonts w:ascii="GHEA Grapalat" w:hAnsi="GHEA Grapalat" w:cs="Sylfaen"/>
          <w:sz w:val="20"/>
          <w:lang w:val="hy-AM"/>
        </w:rPr>
        <w:t xml:space="preserve">авансовый платеж </w:t>
      </w:r>
      <w:r>
        <w:rPr>
          <w:rFonts w:ascii="GHEA Grapalat" w:hAnsi="GHEA Grapalat" w:cs="Sylfaen"/>
          <w:sz w:val="20"/>
          <w:lang w:val="af-ZA"/>
        </w:rPr>
        <w:t xml:space="preserve">) </w:t>
      </w:r>
      <w:r>
        <w:rPr>
          <w:rFonts w:ascii="GHEA Grapalat" w:hAnsi="GHEA Grapalat" w:cs="Sylfaen"/>
          <w:sz w:val="20"/>
          <w:lang w:val="hy-AM"/>
        </w:rPr>
        <w:t>в качестве залога.</w:t>
      </w:r>
    </w:p>
    <w:p w14:paraId="6BA08E09">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равный</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15 процентов от покупной цены товаров, приобретаемых в рамках данной процедуры </w:t>
      </w:r>
      <w:r>
        <w:rPr>
          <w:rFonts w:ascii="GHEA Grapalat" w:hAnsi="GHEA Grapalat" w:cs="Sylfaen"/>
          <w:sz w:val="20"/>
          <w:lang w:val="af-ZA"/>
        </w:rPr>
        <w:t xml:space="preserve">. </w:t>
      </w:r>
      <w:r>
        <w:rPr>
          <w:rFonts w:ascii="GHEA Grapalat" w:hAnsi="GHEA Grapalat" w:cs="Sylfaen"/>
          <w:sz w:val="20"/>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представленный</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штраф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деньги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банки</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готовый</w:t>
      </w:r>
      <w:r>
        <w:rPr>
          <w:rFonts w:ascii="GHEA Grapalat" w:hAnsi="GHEA Grapalat" w:cs="Sylfaen"/>
          <w:sz w:val="20"/>
          <w:lang w:val="af-ZA"/>
        </w:rPr>
        <w:t xml:space="preserve"> </w:t>
      </w:r>
      <w:r>
        <w:rPr>
          <w:rFonts w:ascii="GHEA Grapalat" w:hAnsi="GHEA Grapalat" w:cs="Sylfaen"/>
          <w:sz w:val="20"/>
          <w:lang w:val="hy-AM"/>
        </w:rPr>
        <w:t xml:space="preserve">в форме гарантий. </w:t>
      </w:r>
      <w:r>
        <w:rPr>
          <w:rFonts w:ascii="GHEA Grapalat" w:hAnsi="GHEA Grapalat" w:cs="Sylfaen"/>
          <w:sz w:val="20"/>
          <w:lang w:val="af-ZA"/>
        </w:rPr>
        <w:t>Более того, обеспечение</w:t>
      </w:r>
      <w:r>
        <w:rPr>
          <w:rFonts w:ascii="GHEA Grapalat" w:hAnsi="GHEA Grapalat"/>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исполнение</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клиенты</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тот день</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 xml:space="preserve">20 </w:t>
      </w:r>
      <w:r>
        <w:rPr>
          <w:rFonts w:ascii="GHEA Grapalat" w:hAnsi="GHEA Grapalat" w:cs="Sylfaen"/>
          <w:sz w:val="20"/>
          <w:lang w:val="af-ZA"/>
        </w:rPr>
        <w:t xml:space="preserve">- </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включая</w:t>
      </w:r>
    </w:p>
    <w:p w14:paraId="0975DB06">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sz w:val="20"/>
          <w:lang w:val="hy-AM"/>
        </w:rPr>
      </w:pPr>
      <w:r>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sz w:val="20"/>
          <w:lang w:val="hy-AM"/>
        </w:rPr>
      </w:pPr>
      <w:r>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sz w:val="20"/>
          <w:lang w:val="af-ZA"/>
        </w:rPr>
      </w:pPr>
      <w:r>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sz w:val="20"/>
          <w:lang w:val="hy-AM"/>
        </w:rPr>
      </w:pPr>
      <w:r>
        <w:rPr>
          <w:rFonts w:ascii="GHEA Grapalat" w:hAnsi="GHEA Grapalat" w:cs="Arial"/>
          <w:sz w:val="20"/>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sz w:val="20"/>
          <w:lang w:val="hy-AM"/>
        </w:rPr>
      </w:pPr>
      <w:r>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сделать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sz w:val="20"/>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sz w:val="20"/>
          <w:szCs w:val="20"/>
          <w:lang w:val="hy-AM"/>
        </w:rPr>
      </w:pPr>
      <w:r>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sz w:val="20"/>
          <w:lang w:val="af-ZA"/>
        </w:rPr>
      </w:pPr>
      <w:r>
        <w:rPr>
          <w:rFonts w:ascii="GHEA Grapalat" w:hAnsi="GHEA Grapalat" w:cs="Sylfaen"/>
          <w:sz w:val="20"/>
          <w:lang w:val="hy-AM"/>
        </w:rPr>
        <w:t xml:space="preserve">10.5 Договорной </w:t>
      </w:r>
      <w:r>
        <w:rPr>
          <w:rFonts w:ascii="GHEA Grapalat" w:hAnsi="GHEA Grapalat" w:cs="Sylfaen"/>
          <w:sz w:val="20"/>
          <w:lang w:val="af-ZA"/>
        </w:rPr>
        <w:t xml:space="preserve">клиент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предоплата</w:t>
      </w:r>
      <w:r>
        <w:rPr>
          <w:rFonts w:ascii="GHEA Grapalat" w:hAnsi="GHEA Grapalat" w:cs="Sylfaen"/>
          <w:sz w:val="20"/>
          <w:lang w:val="af-ZA"/>
        </w:rPr>
        <w:t xml:space="preserve"> </w:t>
      </w:r>
      <w:r>
        <w:rPr>
          <w:rFonts w:ascii="GHEA Grapalat" w:hAnsi="GHEA Grapalat" w:cs="Sylfaen"/>
          <w:sz w:val="20"/>
          <w:lang w:val="hy-AM"/>
        </w:rPr>
        <w:t>будет выделено</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предвидеть</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клиента</w:t>
      </w:r>
      <w:r>
        <w:rPr>
          <w:rFonts w:ascii="Cambria Math" w:hAnsi="Cambria Math" w:cs="Cambria Math"/>
          <w:sz w:val="20"/>
          <w:lang w:val="hy-AM"/>
        </w:rPr>
        <w:t>​</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предусматривает предоплату</w:t>
      </w:r>
      <w:r>
        <w:rPr>
          <w:rFonts w:ascii="GHEA Grapalat" w:hAnsi="GHEA Grapalat" w:cs="Sylfaen"/>
          <w:sz w:val="20"/>
          <w:lang w:val="af-ZA"/>
        </w:rPr>
        <w:t xml:space="preserve"> </w:t>
      </w:r>
      <w:r>
        <w:rPr>
          <w:rFonts w:ascii="GHEA Grapalat" w:hAnsi="GHEA Grapalat" w:cs="Sylfaen"/>
          <w:sz w:val="20"/>
          <w:lang w:val="hy-AM"/>
        </w:rPr>
        <w:t xml:space="preserve">положение </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 xml:space="preserve">в размере </w:t>
      </w:r>
      <w:r>
        <w:rPr>
          <w:rFonts w:ascii="GHEA Grapalat" w:hAnsi="GHEA Grapalat" w:cs="Sylfaen"/>
          <w:sz w:val="20"/>
          <w:lang w:val="af-ZA"/>
        </w:rPr>
        <w:t xml:space="preserve">, </w:t>
      </w:r>
      <w:r>
        <w:rPr>
          <w:rFonts w:ascii="GHEA Grapalat" w:hAnsi="GHEA Grapalat" w:cs="Sylfaen"/>
          <w:sz w:val="20"/>
          <w:lang w:val="hy-AM"/>
        </w:rPr>
        <w:t xml:space="preserve">в форме банковской гарантии (приложение: 5 </w:t>
      </w:r>
      <w:r>
        <w:rPr>
          <w:rFonts w:ascii="Cambria Math" w:hAnsi="Cambria Math" w:cs="Cambria Math"/>
          <w:sz w:val="20"/>
          <w:lang w:val="hy-AM"/>
        </w:rPr>
        <w:t xml:space="preserve">․ </w:t>
      </w:r>
      <w:r>
        <w:rPr>
          <w:rFonts w:ascii="GHEA Grapalat" w:hAnsi="GHEA Grapalat" w:cs="Sylfaen"/>
          <w:sz w:val="20"/>
          <w:lang w:val="hy-AM"/>
        </w:rPr>
        <w:t>2).</w:t>
      </w:r>
      <w:r>
        <w:rPr>
          <w:rFonts w:ascii="GHEA Grapalat" w:hAnsi="GHEA Grapalat" w:cs="Sylfaen"/>
          <w:i/>
          <w:sz w:val="20"/>
          <w:lang w:val="af-ZA"/>
        </w:rPr>
        <w:t xml:space="preserve"> </w:t>
      </w:r>
    </w:p>
    <w:p w14:paraId="2F62C546">
      <w:pPr>
        <w:ind w:firstLine="567"/>
        <w:jc w:val="both"/>
        <w:rPr>
          <w:rFonts w:ascii="GHEA Grapalat" w:hAnsi="GHEA Grapalat" w:cs="Sylfaen"/>
          <w:sz w:val="20"/>
          <w:lang w:val="af-ZA"/>
        </w:rPr>
      </w:pPr>
      <w:r>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sz w:val="20"/>
          <w:lang w:val="af-ZA"/>
        </w:rPr>
      </w:pPr>
      <w:r>
        <w:rPr>
          <w:rFonts w:ascii="GHEA Grapalat" w:hAnsi="GHEA Grapalat" w:cs="Sylfaen"/>
          <w:sz w:val="20"/>
          <w:lang w:val="af-ZA"/>
        </w:rPr>
        <w:t xml:space="preserve">10.7. Менеджер клиента обязан в течение </w:t>
      </w:r>
      <w:r>
        <w:rPr>
          <w:rFonts w:ascii="GHEA Grapalat" w:hAnsi="GHEA Grapalat" w:cs="Sylfaen"/>
          <w:sz w:val="20"/>
          <w:lang w:val="hy-AM"/>
        </w:rPr>
        <w:t xml:space="preserve">пяти </w:t>
      </w:r>
      <w:r>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sz w:val="20"/>
          <w:lang w:val="af-ZA"/>
        </w:rPr>
        <w:t xml:space="preserve">обеспечения отклонено банком </w:t>
      </w:r>
      <w:r>
        <w:rPr>
          <w:rFonts w:ascii="GHEA Grapalat" w:hAnsi="GHEA Grapalat" w:cs="Sylfaen"/>
          <w:sz w:val="20"/>
          <w:lang w:val="hy-AM"/>
        </w:rPr>
        <w:t xml:space="preserve">или Министерством финансов Республики Армения </w:t>
      </w:r>
      <w:r>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sz w:val="20"/>
          <w:lang w:val="hy-AM"/>
        </w:rPr>
        <w:t>в письменной форме .</w:t>
      </w:r>
    </w:p>
    <w:p w14:paraId="003AE1A1">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Менеджер Клиента </w:t>
      </w:r>
      <w:r>
        <w:rPr>
          <w:rFonts w:ascii="GHEA Grapalat" w:hAnsi="GHEA Grapalat" w:cs="Sylfaen"/>
          <w:sz w:val="20"/>
          <w:lang w:val="hy-AM"/>
        </w:rPr>
        <w:t xml:space="preserve">обязан в письменной форме уведомить о возврате договора или квалификационного </w:t>
      </w:r>
      <w:r>
        <w:rPr>
          <w:rFonts w:ascii="GHEA Grapalat" w:hAnsi="GHEA Grapalat" w:cs="Sylfaen"/>
          <w:sz w:val="20"/>
          <w:lang w:val="af-ZA"/>
        </w:rPr>
        <w:t>обеспечения :</w:t>
      </w:r>
    </w:p>
    <w:p w14:paraId="6DEE8160">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залога </w:t>
      </w:r>
      <w:r>
        <w:rPr>
          <w:rFonts w:ascii="GHEA Grapalat" w:hAnsi="GHEA Grapalat" w:cs="Sylfaen"/>
          <w:sz w:val="20"/>
          <w:lang w:val="hy-AM"/>
        </w:rPr>
        <w:t>.</w:t>
      </w:r>
    </w:p>
    <w:p w14:paraId="293DBEF0">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sz w:val="20"/>
          <w:lang w:val="af-ZA"/>
        </w:rPr>
        <w:t xml:space="preserve">рабочих дней с даты возникновения оснований </w:t>
      </w:r>
      <w:r>
        <w:rPr>
          <w:rFonts w:ascii="GHEA Grapalat" w:hAnsi="GHEA Grapalat" w:cs="Sylfaen"/>
          <w:sz w:val="20"/>
          <w:lang w:val="hy-AM"/>
        </w:rPr>
        <w:t xml:space="preserve">для возврата </w:t>
      </w:r>
      <w:r>
        <w:rPr>
          <w:rFonts w:ascii="GHEA Grapalat" w:hAnsi="GHEA Grapalat" w:cs="Sylfaen"/>
          <w:sz w:val="20"/>
          <w:lang w:val="af-ZA"/>
        </w:rPr>
        <w:t xml:space="preserve">залога </w:t>
      </w:r>
      <w:r>
        <w:rPr>
          <w:rFonts w:ascii="GHEA Grapalat" w:hAnsi="GHEA Grapalat" w:cs="Sylfaen"/>
          <w:sz w:val="20"/>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49E0BEFB">
      <w:pPr>
        <w:ind w:firstLine="567"/>
        <w:jc w:val="center"/>
        <w:rPr>
          <w:rFonts w:ascii="GHEA Grapalat" w:hAnsi="GHEA Grapalat" w:cs="Sylfaen"/>
          <w:b/>
          <w:szCs w:val="22"/>
        </w:rPr>
      </w:pPr>
    </w:p>
    <w:p w14:paraId="2AB3D640">
      <w:pPr>
        <w:ind w:firstLine="567"/>
        <w:jc w:val="center"/>
        <w:rPr>
          <w:rFonts w:ascii="GHEA Grapalat" w:hAnsi="GHEA Grapalat" w:cs="Sylfaen"/>
          <w:b/>
          <w:szCs w:val="22"/>
        </w:rPr>
      </w:pPr>
    </w:p>
    <w:p w14:paraId="38770D58">
      <w:pPr>
        <w:ind w:firstLine="567"/>
        <w:jc w:val="center"/>
        <w:rPr>
          <w:rFonts w:ascii="GHEA Grapalat" w:hAnsi="GHEA Grapalat" w:cs="Sylfaen"/>
          <w:b/>
          <w:szCs w:val="22"/>
        </w:rPr>
      </w:pPr>
    </w:p>
    <w:p w14:paraId="3EA489E3">
      <w:pPr>
        <w:ind w:firstLine="567"/>
        <w:jc w:val="center"/>
        <w:rPr>
          <w:rFonts w:ascii="GHEA Grapalat" w:hAnsi="GHEA Grapalat" w:cs="Sylfaen"/>
          <w:b/>
          <w:szCs w:val="22"/>
        </w:rPr>
      </w:pPr>
    </w:p>
    <w:p w14:paraId="507BAC98">
      <w:pPr>
        <w:ind w:firstLine="567"/>
        <w:jc w:val="center"/>
        <w:rPr>
          <w:rFonts w:ascii="GHEA Grapalat" w:hAnsi="GHEA Grapalat" w:cs="Sylfaen"/>
          <w:b/>
          <w:szCs w:val="22"/>
        </w:rPr>
      </w:pPr>
    </w:p>
    <w:p w14:paraId="121F6F98">
      <w:pPr>
        <w:ind w:firstLine="567"/>
        <w:jc w:val="center"/>
        <w:rPr>
          <w:rFonts w:ascii="GHEA Grapalat" w:hAnsi="GHEA Grapalat" w:cs="Sylfaen"/>
          <w:b/>
          <w:szCs w:val="22"/>
        </w:rPr>
      </w:pPr>
    </w:p>
    <w:p w14:paraId="7ABF833B">
      <w:pPr>
        <w:ind w:firstLine="567"/>
        <w:jc w:val="center"/>
        <w:rPr>
          <w:rFonts w:ascii="GHEA Grapalat" w:hAnsi="GHEA Grapalat" w:cs="Sylfaen"/>
          <w:b/>
          <w:szCs w:val="22"/>
        </w:rPr>
      </w:pPr>
    </w:p>
    <w:p w14:paraId="30557D80">
      <w:pPr>
        <w:ind w:firstLine="567"/>
        <w:jc w:val="center"/>
        <w:rPr>
          <w:rFonts w:ascii="GHEA Grapalat" w:hAnsi="GHEA Grapalat" w:cs="Sylfaen"/>
          <w:b/>
          <w:szCs w:val="22"/>
        </w:rPr>
      </w:pPr>
    </w:p>
    <w:p w14:paraId="0613794C">
      <w:pPr>
        <w:ind w:firstLine="567"/>
        <w:jc w:val="center"/>
        <w:rPr>
          <w:rFonts w:ascii="GHEA Grapalat" w:hAnsi="GHEA Grapalat" w:cs="Sylfaen"/>
          <w:b/>
          <w:szCs w:val="22"/>
        </w:rPr>
      </w:pPr>
    </w:p>
    <w:p w14:paraId="7121AD73">
      <w:pPr>
        <w:ind w:firstLine="567"/>
        <w:jc w:val="center"/>
        <w:rPr>
          <w:rFonts w:ascii="GHEA Grapalat" w:hAnsi="GHEA Grapalat" w:cs="Sylfaen"/>
          <w:b/>
          <w:szCs w:val="22"/>
        </w:rPr>
      </w:pPr>
    </w:p>
    <w:p w14:paraId="38417FA3">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3D03FDF8">
      <w:pPr>
        <w:ind w:firstLine="567"/>
        <w:jc w:val="center"/>
        <w:rPr>
          <w:rFonts w:ascii="GHEA Grapalat" w:hAnsi="GHEA Grapalat"/>
          <w:szCs w:val="22"/>
        </w:rPr>
      </w:pPr>
    </w:p>
    <w:p w14:paraId="5D32EF8E">
      <w:pPr>
        <w:ind w:firstLine="567"/>
        <w:jc w:val="center"/>
        <w:rPr>
          <w:rFonts w:ascii="GHEA Grapalat" w:hAnsi="GHEA Grapalat"/>
          <w:szCs w:val="22"/>
        </w:rPr>
      </w:pPr>
    </w:p>
    <w:p w14:paraId="061CF9F9">
      <w:pPr>
        <w:jc w:val="center"/>
        <w:rPr>
          <w:rFonts w:ascii="GHEA Grapalat" w:hAnsi="GHEA Grapalat"/>
          <w:b/>
          <w:szCs w:val="22"/>
          <w:lang w:val="af-ZA"/>
        </w:rPr>
      </w:pPr>
    </w:p>
    <w:p w14:paraId="20AE81B4">
      <w:pPr>
        <w:jc w:val="center"/>
        <w:rPr>
          <w:rFonts w:ascii="GHEA Grapalat" w:hAnsi="GHEA Grapalat"/>
          <w:b/>
          <w:sz w:val="20"/>
          <w:lang w:val="af-ZA"/>
        </w:rPr>
      </w:pPr>
    </w:p>
    <w:p w14:paraId="61B28B5D">
      <w:pPr>
        <w:ind w:firstLine="567"/>
        <w:jc w:val="both"/>
        <w:rPr>
          <w:rFonts w:ascii="GHEA Grapalat" w:hAnsi="GHEA Grapalat" w:cs="Sylfaen"/>
          <w:sz w:val="20"/>
          <w:lang w:val="af-ZA"/>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4CB14D55">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«ՌՀՀ-ԳՀԱՊՁԲ-26/32» </w:t>
      </w:r>
    </w:p>
    <w:p w14:paraId="48F09184">
      <w:pPr>
        <w:pStyle w:val="20"/>
        <w:spacing w:line="240" w:lineRule="auto"/>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500B5469">
      <w:pPr>
        <w:jc w:val="center"/>
        <w:rPr>
          <w:rFonts w:ascii="GHEA Grapalat" w:hAnsi="GHEA Grapalat" w:cs="Sylfaen"/>
          <w:b/>
          <w:lang w:val="es-ES"/>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1C934401">
      <w:pPr>
        <w:widowControl w:val="0"/>
        <w:spacing w:after="160"/>
        <w:jc w:val="center"/>
        <w:outlineLvl w:val="5"/>
        <w:rPr>
          <w:rFonts w:ascii="GHEA Grapalat" w:hAnsi="GHEA Grapalat" w:cs="Arial"/>
          <w:b/>
          <w:lang w:eastAsia="ru-RU"/>
        </w:rPr>
      </w:pPr>
      <w:r>
        <w:rPr>
          <w:rFonts w:ascii="GHEA Grapalat" w:hAnsi="GHEA Grapalat"/>
          <w:b/>
          <w:lang w:eastAsia="ru-RU"/>
        </w:rPr>
        <w:t xml:space="preserve">на участие в открытом конкурсе </w:t>
      </w:r>
    </w:p>
    <w:p w14:paraId="28A0DCC6">
      <w:pPr>
        <w:rPr>
          <w:rFonts w:ascii="GHEA Grapalat" w:hAnsi="GHEA Grapalat"/>
          <w:lang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что </w:t>
      </w:r>
      <w:r>
        <w:rPr>
          <w:rFonts w:ascii="GHEA Grapalat" w:hAnsi="GHEA Grapalat" w:cs="Arial"/>
          <w:sz w:val="20"/>
          <w:szCs w:val="20"/>
          <w:lang w:val="es-ES"/>
        </w:rPr>
        <w:t xml:space="preserve">это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 xml:space="preserve">участвовать </w:t>
      </w:r>
      <w:r>
        <w:rPr>
          <w:rFonts w:ascii="TimesNewRomanPS-BoldMT" w:hAnsi="TimesNewRomanPS-BoldMT" w:cs="TimesNewRomanPS-BoldMT"/>
          <w:b/>
          <w:bCs/>
          <w:highlight w:val="yellow"/>
          <w:lang w:val="ru-RU"/>
        </w:rPr>
        <w:t>«</w:t>
      </w:r>
      <w:r>
        <w:rPr>
          <w:rFonts w:ascii="GHEA Grapalat" w:hAnsi="GHEA Grapalat"/>
          <w:lang w:val="af-ZA"/>
        </w:rPr>
        <w:t>Российско</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lang w:val="af-ZA"/>
        </w:rPr>
        <w:t>-армянский университет</w:t>
      </w:r>
      <w:r>
        <w:rPr>
          <w:rFonts w:ascii="TimesNewRomanPS-BoldMT" w:hAnsi="TimesNewRomanPS-BoldMT" w:cs="TimesNewRomanPS-BoldMT"/>
          <w:b/>
          <w:bCs/>
          <w:highlight w:val="yellow"/>
          <w:lang w:val="ru-RU"/>
        </w:rPr>
        <w:t>»</w:t>
      </w:r>
      <w:r>
        <w:rPr>
          <w:rFonts w:ascii="GHEA Grapalat" w:hAnsi="GHEA Grapalat"/>
          <w:lang w:val="af-ZA"/>
        </w:rPr>
        <w:t xml:space="preserve"> МООВО </w:t>
      </w:r>
      <w:r>
        <w:rPr>
          <w:rFonts w:ascii="GHEA Grapalat" w:hAnsi="GHEA Grapalat"/>
          <w:sz w:val="22"/>
          <w:szCs w:val="22"/>
          <w:lang w:val="es-ES"/>
        </w:rPr>
        <w:t>от</w:t>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b/>
          <w:bCs/>
          <w:lang w:val="af-ZA"/>
        </w:rPr>
        <w:t xml:space="preserve">«ՌՀՀ-ԳՀԱՊՁԲ-26/32» </w:t>
      </w:r>
      <w:r>
        <w:rPr>
          <w:rFonts w:ascii="GHEA Grapalat" w:hAnsi="GHEA Grapalat"/>
          <w:b/>
          <w:bCs/>
          <w:i/>
          <w:lang w:val="hy-AM"/>
        </w:rPr>
        <w:t xml:space="preserve"> </w:t>
      </w:r>
      <w:r>
        <w:rPr>
          <w:rFonts w:ascii="GHEA Grapalat" w:hAnsi="GHEA Grapalat" w:cs="Sylfaen"/>
          <w:sz w:val="20"/>
          <w:szCs w:val="20"/>
          <w:lang w:val="es-ES"/>
        </w:rPr>
        <w:t>с кодом объявлено</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клиенты имя</w:t>
      </w:r>
    </w:p>
    <w:p w14:paraId="6C6CED00">
      <w:pPr>
        <w:jc w:val="both"/>
        <w:rPr>
          <w:rFonts w:ascii="GHEA Grapalat" w:hAnsi="GHEA Grapalat" w:cs="Sylfaen"/>
          <w:sz w:val="20"/>
          <w:szCs w:val="20"/>
          <w:lang w:val="es-ES"/>
        </w:rPr>
      </w:pPr>
      <w:r>
        <w:rPr>
          <w:rFonts w:ascii="GHEA Grapalat" w:hAnsi="GHEA Grapalat" w:cs="Sylfaen"/>
          <w:sz w:val="20"/>
          <w:szCs w:val="20"/>
          <w:lang w:val="hy-AM"/>
        </w:rPr>
        <w:t>запрос на коммерческое предложение</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доза </w:t>
      </w:r>
      <w:r>
        <w:rPr>
          <w:rFonts w:ascii="GHEA Grapalat" w:hAnsi="GHEA Grapalat" w:cs="Arial"/>
          <w:sz w:val="20"/>
          <w:szCs w:val="20"/>
          <w:lang w:val="es-ES"/>
        </w:rPr>
        <w:t xml:space="preserve">( </w:t>
      </w:r>
      <w:r>
        <w:rPr>
          <w:rFonts w:ascii="GHEA Grapalat" w:hAnsi="GHEA Grapalat" w:cs="Sylfaen"/>
          <w:sz w:val="20"/>
          <w:szCs w:val="20"/>
          <w:lang w:val="es-ES"/>
        </w:rPr>
        <w:t xml:space="preserve">с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 xml:space="preserve">приглашение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номер дозы </w:t>
      </w:r>
      <w:r>
        <w:rPr>
          <w:rFonts w:ascii="GHEA Grapalat" w:hAnsi="GHEA Grapalat" w:cs="Arial"/>
          <w:vertAlign w:val="superscript"/>
          <w:lang w:val="es-ES"/>
        </w:rPr>
        <w:t xml:space="preserve">( </w:t>
      </w:r>
      <w:r>
        <w:rPr>
          <w:rFonts w:ascii="GHEA Grapalat" w:hAnsi="GHEA Grapalat" w:cs="Sylfaen"/>
          <w:vertAlign w:val="superscript"/>
          <w:lang w:val="es-ES"/>
        </w:rPr>
        <w:t xml:space="preserve">с </w:t>
      </w:r>
      <w:r>
        <w:rPr>
          <w:rFonts w:ascii="GHEA Grapalat" w:hAnsi="GHEA Grapalat" w:cs="Arial"/>
          <w:vertAlign w:val="superscript"/>
          <w:lang w:val="es-ES"/>
        </w:rPr>
        <w:t>)</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 соответствующий</w:t>
      </w:r>
      <w:r>
        <w:rPr>
          <w:rFonts w:ascii="GHEA Grapalat" w:hAnsi="GHEA Grapalat" w:cs="Arial"/>
          <w:sz w:val="20"/>
          <w:szCs w:val="20"/>
          <w:lang w:val="es-ES"/>
        </w:rPr>
        <w:t xml:space="preserve">  </w:t>
      </w:r>
      <w:r>
        <w:rPr>
          <w:rFonts w:ascii="GHEA Grapalat" w:hAnsi="GHEA Grapalat" w:cs="Sylfaen"/>
          <w:sz w:val="20"/>
          <w:szCs w:val="20"/>
          <w:lang w:val="es-ES"/>
        </w:rPr>
        <w:t>подарок</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 :</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подтверждение</w:t>
      </w:r>
      <w:r>
        <w:rPr>
          <w:rFonts w:ascii="GHEA Grapalat" w:hAnsi="GHEA Grapalat" w:cs="Arial"/>
          <w:sz w:val="20"/>
          <w:szCs w:val="20"/>
          <w:lang w:val="es-ES"/>
        </w:rPr>
        <w:t xml:space="preserve"> </w:t>
      </w:r>
      <w:r>
        <w:rPr>
          <w:rFonts w:ascii="GHEA Grapalat" w:hAnsi="GHEA Grapalat" w:cs="Sylfaen"/>
          <w:sz w:val="20"/>
          <w:szCs w:val="20"/>
          <w:lang w:val="es-ES"/>
        </w:rPr>
        <w:t xml:space="preserve">дело в том , </w:t>
      </w:r>
      <w:r>
        <w:rPr>
          <w:rFonts w:ascii="GHEA Grapalat" w:hAnsi="GHEA Grapalat" w:cs="Arial"/>
          <w:sz w:val="20"/>
          <w:szCs w:val="20"/>
          <w:lang w:val="es-ES"/>
        </w:rPr>
        <w:t xml:space="preserve">что </w:t>
      </w:r>
      <w:r>
        <w:rPr>
          <w:rFonts w:ascii="GHEA Grapalat" w:hAnsi="GHEA Grapalat" w:cs="Sylfaen"/>
          <w:sz w:val="20"/>
          <w:szCs w:val="20"/>
          <w:lang w:val="es-ES"/>
        </w:rPr>
        <w:t>это</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житель</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название страны</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к:</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пол плательщик регистрация число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пол плательщик регистрация число</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почта</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электронный почта адрес</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2DE2FF16">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7860B6B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49ADDC23">
      <w:pPr>
        <w:jc w:val="right"/>
        <w:rPr>
          <w:rFonts w:ascii="GHEA Grapalat" w:hAnsi="GHEA Grapalat"/>
          <w:sz w:val="10"/>
          <w:szCs w:val="10"/>
          <w:lang w:val="es-ES"/>
        </w:rPr>
      </w:pPr>
    </w:p>
    <w:p w14:paraId="38CB7162">
      <w:pPr>
        <w:ind w:left="783"/>
        <w:jc w:val="both"/>
        <w:rPr>
          <w:rFonts w:ascii="GHEA Grapalat" w:hAnsi="GHEA Grapalat"/>
          <w:sz w:val="22"/>
          <w:szCs w:val="22"/>
          <w:u w:val="single"/>
          <w:lang w:val="es-ES"/>
        </w:rPr>
      </w:pPr>
      <w:r>
        <w:rPr>
          <w:rFonts w:ascii="GHEA Grapalat" w:hAnsi="GHEA Grapalat" w:cs="Sylfaen"/>
          <w:sz w:val="20"/>
          <w:szCs w:val="20"/>
          <w:lang w:val="es-ES"/>
        </w:rPr>
        <w:t xml:space="preserve">                                                                                                                   </w:t>
      </w:r>
    </w:p>
    <w:p w14:paraId="3262BEB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 xml:space="preserve">    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13A604C">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0F726393">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Адрес предприятия: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деловой адрес</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Номер телефона: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 :</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и связанных </w:t>
      </w:r>
      <w:r>
        <w:rPr>
          <w:rFonts w:ascii="GHEA Grapalat" w:hAnsi="GHEA Grapalat" w:cs="Arial"/>
          <w:sz w:val="20"/>
          <w:szCs w:val="20"/>
          <w:lang w:val="es-ES"/>
        </w:rPr>
        <w:t xml:space="preserve">с ним </w:t>
      </w:r>
      <w:r>
        <w:rPr>
          <w:rFonts w:ascii="GHEA Grapalat" w:hAnsi="GHEA Grapalat" w:cs="Arial"/>
          <w:sz w:val="20"/>
          <w:szCs w:val="20"/>
          <w:lang w:val="hy-AM"/>
        </w:rPr>
        <w:t>лиц</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удовлетворение </w:t>
      </w:r>
      <w:r>
        <w:rPr>
          <w:rFonts w:ascii="GHEA Grapalat" w:hAnsi="GHEA Grapalat" w:cs="Arial"/>
          <w:sz w:val="20"/>
          <w:szCs w:val="20"/>
          <w:lang w:val="hy-AM"/>
        </w:rPr>
        <w:t>являются</w:t>
      </w:r>
      <w:r>
        <w:rPr>
          <w:rFonts w:ascii="GHEA Grapalat" w:hAnsi="GHEA Grapalat" w:cs="Arial"/>
          <w:sz w:val="20"/>
          <w:szCs w:val="20"/>
          <w:lang w:val="es-ES"/>
        </w:rPr>
        <w:t xml:space="preserve"> Код: </w:t>
      </w:r>
      <w:r>
        <w:rPr>
          <w:rFonts w:ascii="GHEA Grapalat" w:hAnsi="GHEA Grapalat" w:cs="Sylfaen"/>
          <w:b/>
          <w:bCs/>
          <w:i/>
          <w:sz w:val="20"/>
          <w:szCs w:val="20"/>
          <w:lang w:val="af-ZA"/>
        </w:rPr>
        <w:t xml:space="preserve"> </w:t>
      </w:r>
      <w:r>
        <w:rPr>
          <w:rFonts w:ascii="GHEA Grapalat" w:hAnsi="GHEA Grapalat" w:cs="Sylfaen"/>
          <w:b/>
          <w:bCs/>
          <w:lang w:val="af-ZA"/>
        </w:rPr>
        <w:t xml:space="preserve">«ՌՀՀ-ԳՀԱՊՁԲ-26/32»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по приглашению определенный участие верно в соответствии с требованиями </w:t>
      </w:r>
      <w:r>
        <w:rPr>
          <w:rFonts w:ascii="GHEA Grapalat" w:hAnsi="GHEA Grapalat" w:cs="Arial"/>
          <w:sz w:val="20"/>
          <w:szCs w:val="20"/>
          <w:lang w:val="hy-AM"/>
        </w:rPr>
        <w:t>и</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стремится </w:t>
      </w:r>
      <w:r>
        <w:rPr>
          <w:rFonts w:ascii="GHEA Grapalat" w:hAnsi="GHEA Grapalat" w:cs="Sylfaen"/>
          <w:sz w:val="20"/>
          <w:lang w:val="hy-AM"/>
        </w:rPr>
        <w:t>к</w:t>
      </w:r>
      <w:r>
        <w:rPr>
          <w:rFonts w:ascii="Cambria Math" w:hAnsi="Cambria Math" w:cs="Cambria Math"/>
          <w:sz w:val="20"/>
          <w:szCs w:val="20"/>
          <w:lang w:val="es-ES"/>
        </w:rPr>
        <w:t>​</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2912377D">
      <w:pPr>
        <w:jc w:val="both"/>
        <w:rPr>
          <w:rFonts w:ascii="GHEA Grapalat" w:hAnsi="GHEA Grapalat" w:cs="Sylfaen"/>
          <w:sz w:val="20"/>
          <w:lang w:val="hy-AM"/>
        </w:rPr>
      </w:pPr>
      <w:r>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Код: </w:t>
      </w:r>
      <w:r>
        <w:rPr>
          <w:rFonts w:ascii="GHEA Grapalat" w:hAnsi="GHEA Grapalat" w:cs="Sylfaen"/>
          <w:b/>
          <w:bCs/>
          <w:lang w:val="af-ZA"/>
        </w:rPr>
        <w:t xml:space="preserve">«ՌՀՀ-ԳՀԱՊՁԲ-26/32»  </w:t>
      </w:r>
      <w:r>
        <w:rPr>
          <w:rFonts w:ascii="GHEA Grapalat" w:hAnsi="GHEA Grapalat" w:cs="Arial"/>
          <w:sz w:val="20"/>
          <w:szCs w:val="20"/>
          <w:lang w:val="hy-AM"/>
        </w:rPr>
        <w:t>к запросу на ценовое предложение</w:t>
      </w:r>
      <w:r>
        <w:rPr>
          <w:rFonts w:ascii="GHEA Grapalat" w:hAnsi="GHEA Grapalat" w:cs="Arial"/>
          <w:sz w:val="20"/>
          <w:szCs w:val="20"/>
          <w:lang w:val="es-ES"/>
        </w:rPr>
        <w:t xml:space="preserve"> участвовать в рамках :</w:t>
      </w:r>
      <w:r>
        <w:rPr>
          <w:rFonts w:ascii="GHEA Grapalat" w:hAnsi="GHEA Grapalat" w:cs="Sylfaen"/>
          <w:sz w:val="22"/>
          <w:szCs w:val="22"/>
          <w:lang w:val="es-ES"/>
        </w:rPr>
        <w:t xml:space="preserve">  </w:t>
      </w:r>
    </w:p>
    <w:p w14:paraId="5F7EE577">
      <w:pPr>
        <w:numPr>
          <w:ilvl w:val="0"/>
          <w:numId w:val="6"/>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слабый нет дал и ( или ) разрешил нет недобросовестная </w:t>
      </w:r>
      <w:r>
        <w:rPr>
          <w:rFonts w:ascii="GHEA Grapalat" w:hAnsi="GHEA Grapalat" w:cs="Arial"/>
          <w:sz w:val="20"/>
          <w:szCs w:val="20"/>
          <w:lang w:val="hy-AM"/>
        </w:rPr>
        <w:t>конкуренция,</w:t>
      </w:r>
      <w:r>
        <w:rPr>
          <w:rFonts w:ascii="GHEA Grapalat" w:hAnsi="GHEA Grapalat" w:cs="Arial"/>
          <w:sz w:val="20"/>
          <w:szCs w:val="20"/>
          <w:lang w:val="es-ES"/>
        </w:rPr>
        <w:t xml:space="preserve">  доминантный позиция злоупотребления и антиконкурентные действия соглашение ,</w:t>
      </w:r>
    </w:p>
    <w:p w14:paraId="2235EFBB">
      <w:pPr>
        <w:numPr>
          <w:ilvl w:val="0"/>
          <w:numId w:val="6"/>
        </w:numPr>
        <w:ind w:left="0" w:firstLine="720"/>
        <w:jc w:val="both"/>
        <w:rPr>
          <w:rFonts w:ascii="GHEA Grapalat" w:hAnsi="GHEA Grapalat"/>
          <w:sz w:val="22"/>
          <w:szCs w:val="22"/>
          <w:lang w:val="es-ES"/>
        </w:rPr>
      </w:pPr>
      <w:r>
        <w:rPr>
          <w:rFonts w:ascii="GHEA Grapalat" w:hAnsi="GHEA Grapalat" w:cs="Arial"/>
          <w:sz w:val="20"/>
          <w:szCs w:val="20"/>
          <w:lang w:val="es-ES"/>
        </w:rPr>
        <w:t>отсутствовал по приглашению определенный :</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в</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взаимосвязанные лица и ( или )</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0074F83">
      <w:pPr>
        <w:jc w:val="both"/>
        <w:rPr>
          <w:rFonts w:ascii="GHEA Grapalat" w:hAnsi="GHEA Grapalat"/>
          <w:sz w:val="22"/>
          <w:szCs w:val="22"/>
          <w:u w:val="single"/>
          <w:lang w:val="es-ES"/>
        </w:rPr>
      </w:pPr>
      <w:r>
        <w:rPr>
          <w:rFonts w:ascii="GHEA Grapalat" w:hAnsi="GHEA Grapalat" w:cs="Arial"/>
          <w:sz w:val="20"/>
          <w:szCs w:val="20"/>
          <w:lang w:val="es-ES"/>
        </w:rPr>
        <w:t>к основан или более более пятидесяти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в</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6F6A4A">
      <w:pPr>
        <w:jc w:val="both"/>
        <w:rPr>
          <w:rFonts w:ascii="GHEA Grapalat" w:hAnsi="GHEA Grapalat" w:cs="Arial"/>
          <w:sz w:val="20"/>
          <w:szCs w:val="20"/>
          <w:lang w:val="es-ES"/>
        </w:rPr>
      </w:pPr>
      <w:r>
        <w:rPr>
          <w:rFonts w:ascii="GHEA Grapalat" w:hAnsi="GHEA Grapalat" w:cs="Arial"/>
          <w:sz w:val="20"/>
          <w:szCs w:val="20"/>
          <w:lang w:val="es-ES"/>
        </w:rPr>
        <w:t>принадлежность акционер организации одновременный участие случай</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Ниже</w:t>
      </w:r>
      <w:r>
        <w:rPr>
          <w:rFonts w:ascii="GHEA Grapalat" w:hAnsi="GHEA Grapalat" w:cs="Arial"/>
          <w:sz w:val="20"/>
          <w:szCs w:val="20"/>
          <w:lang w:val="es-ES"/>
        </w:rPr>
        <w:t xml:space="preserve"> подарок  </w:t>
      </w:r>
      <w:r>
        <w:rPr>
          <w:rFonts w:ascii="GHEA Grapalat" w:hAnsi="GHEA Grapalat" w:cs="Arial"/>
          <w:sz w:val="20"/>
          <w:szCs w:val="20"/>
          <w:lang w:val="hy-AM"/>
        </w:rPr>
        <w:t>является</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 xml:space="preserve"> настоящий бенефициары касательно</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информация содержащий веб-сайт связь : ---- </w:t>
      </w:r>
      <w:r>
        <w:rPr>
          <w:rFonts w:ascii="GHEA Grapalat" w:hAnsi="GHEA Grapalat" w:cs="Arial"/>
          <w:sz w:val="20"/>
          <w:szCs w:val="20"/>
          <w:lang w:val="hy-AM"/>
        </w:rPr>
        <w:t xml:space="preserve">------------------ </w:t>
      </w:r>
      <w:r>
        <w:rPr>
          <w:rFonts w:ascii="GHEA Grapalat" w:hAnsi="GHEA Grapalat" w:cs="Arial"/>
          <w:sz w:val="20"/>
          <w:szCs w:val="20"/>
          <w:lang w:val="es-ES"/>
        </w:rPr>
        <w:t xml:space="preserve">----------------------------- </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Прикрепил представлено</w:t>
      </w:r>
      <w:r>
        <w:rPr>
          <w:rFonts w:ascii="Cambria Math" w:hAnsi="Cambria Math" w:cs="Cambria Math"/>
          <w:sz w:val="20"/>
          <w:lang w:val="es-ES"/>
        </w:rPr>
        <w:t>​</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к предложенный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2907355D">
      <w:pPr>
        <w:jc w:val="both"/>
        <w:rPr>
          <w:rFonts w:ascii="GHEA Grapalat" w:hAnsi="GHEA Grapalat"/>
          <w:sz w:val="20"/>
          <w:lang w:val="es-ES"/>
        </w:rPr>
      </w:pPr>
      <w:r>
        <w:rPr>
          <w:rFonts w:ascii="GHEA Grapalat" w:hAnsi="GHEA Grapalat"/>
          <w:sz w:val="20"/>
          <w:lang w:val="es-ES"/>
        </w:rPr>
        <w:t>продукт полный описание , согласно Приложение 1.1.</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Участник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имя</w:t>
      </w:r>
      <w:r>
        <w:rPr>
          <w:rFonts w:ascii="Cambria Math" w:hAnsi="Cambria Math" w:cs="Cambria Math"/>
          <w:sz w:val="20"/>
          <w:vertAlign w:val="superscript"/>
          <w:lang w:val="hy-AM"/>
        </w:rPr>
        <w:t>​</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 </w:t>
      </w:r>
      <w:r>
        <w:rPr>
          <w:rFonts w:ascii="GHEA Grapalat" w:hAnsi="GHEA Grapalat" w:cs="Sylfaen"/>
          <w:sz w:val="20"/>
          <w:vertAlign w:val="superscript"/>
          <w:lang w:val="hy-AM"/>
        </w:rPr>
        <w:t xml:space="preserve">существительное </w:t>
      </w:r>
      <w:r>
        <w:rPr>
          <w:rFonts w:ascii="GHEA Grapalat" w:hAnsi="GHEA Grapalat" w:cs="Arial"/>
          <w:sz w:val="20"/>
          <w:vertAlign w:val="superscript"/>
          <w:lang w:val="hy-AM"/>
        </w:rPr>
        <w:t>)</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 xml:space="preserve"> </w:t>
      </w:r>
    </w:p>
    <w:p w14:paraId="5EB5FFC0">
      <w:pPr>
        <w:pStyle w:val="31"/>
        <w:rPr>
          <w:rFonts w:ascii="GHEA Grapalat" w:hAnsi="GHEA Grapalat"/>
          <w:i/>
          <w:sz w:val="16"/>
          <w:szCs w:val="16"/>
          <w:lang w:val="hy-AM"/>
        </w:rPr>
      </w:pPr>
    </w:p>
    <w:p w14:paraId="25DB804D">
      <w:pPr>
        <w:pStyle w:val="31"/>
        <w:rPr>
          <w:rFonts w:ascii="GHEA Grapalat" w:hAnsi="GHEA Grapalat"/>
          <w:i/>
          <w:sz w:val="16"/>
          <w:szCs w:val="16"/>
          <w:lang w:val="hy-AM"/>
        </w:rPr>
      </w:pPr>
    </w:p>
    <w:p w14:paraId="7B46A0A3">
      <w:pPr>
        <w:pStyle w:val="31"/>
        <w:rPr>
          <w:rFonts w:ascii="GHEA Grapalat" w:hAnsi="GHEA Grapalat"/>
          <w:i/>
          <w:sz w:val="16"/>
          <w:szCs w:val="16"/>
          <w:lang w:val="hy-AM"/>
        </w:rPr>
      </w:pPr>
    </w:p>
    <w:p w14:paraId="54AAD14A">
      <w:pPr>
        <w:pStyle w:val="31"/>
        <w:rPr>
          <w:rFonts w:ascii="GHEA Grapalat" w:hAnsi="GHEA Grapalat"/>
          <w:i/>
          <w:sz w:val="16"/>
          <w:szCs w:val="16"/>
          <w:lang w:val="hy-AM"/>
        </w:rPr>
      </w:pPr>
    </w:p>
    <w:p w14:paraId="0741A43C">
      <w:pPr>
        <w:pStyle w:val="31"/>
        <w:rPr>
          <w:rFonts w:ascii="GHEA Grapalat" w:hAnsi="GHEA Grapalat"/>
          <w:i/>
          <w:sz w:val="16"/>
          <w:szCs w:val="16"/>
          <w:lang w:val="hy-AM"/>
        </w:rPr>
      </w:pPr>
    </w:p>
    <w:p w14:paraId="2ECE00C0">
      <w:pPr>
        <w:pStyle w:val="31"/>
        <w:rPr>
          <w:rFonts w:ascii="GHEA Grapalat" w:hAnsi="GHEA Grapalat"/>
          <w:i/>
          <w:sz w:val="16"/>
          <w:szCs w:val="16"/>
          <w:lang w:val="hy-AM"/>
        </w:rPr>
      </w:pPr>
    </w:p>
    <w:p w14:paraId="79E294D2">
      <w:pPr>
        <w:pStyle w:val="31"/>
        <w:rPr>
          <w:rFonts w:ascii="GHEA Grapalat" w:hAnsi="GHEA Grapalat"/>
          <w:i/>
          <w:sz w:val="16"/>
          <w:szCs w:val="16"/>
          <w:lang w:val="hy-AM"/>
        </w:rPr>
      </w:pPr>
    </w:p>
    <w:p w14:paraId="506581FF">
      <w:pPr>
        <w:pStyle w:val="31"/>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0"/>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31"/>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pPr>
        <w:pStyle w:val="20"/>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6C811F10">
      <w:pPr>
        <w:pStyle w:val="20"/>
        <w:spacing w:line="240" w:lineRule="auto"/>
        <w:jc w:val="right"/>
        <w:rPr>
          <w:rFonts w:ascii="GHEA Grapalat" w:hAnsi="GHEA Grapalat" w:cs="Arial"/>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309187BF">
      <w:pPr>
        <w:pStyle w:val="20"/>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110E9DE7">
      <w:pPr>
        <w:widowControl w:val="0"/>
        <w:spacing w:after="160"/>
        <w:ind w:left="567" w:right="565"/>
        <w:jc w:val="center"/>
        <w:outlineLvl w:val="2"/>
        <w:rPr>
          <w:rFonts w:ascii="GHEA Grapalat" w:hAnsi="GHEA Grapalat"/>
          <w:b/>
        </w:rPr>
      </w:pPr>
      <w:r>
        <w:rPr>
          <w:rFonts w:ascii="GHEA Grapalat" w:hAnsi="GHEA Grapalat"/>
          <w:b/>
        </w:rPr>
        <w:t>ПОЛНОЕ ОПИСАНИЕ</w:t>
      </w:r>
    </w:p>
    <w:p w14:paraId="78CC68ED">
      <w:pPr>
        <w:widowControl w:val="0"/>
        <w:spacing w:after="160"/>
        <w:ind w:left="567" w:right="565"/>
        <w:jc w:val="center"/>
        <w:outlineLvl w:val="2"/>
        <w:rPr>
          <w:rFonts w:ascii="GHEA Grapalat" w:hAnsi="GHEA Grapalat"/>
          <w:b/>
        </w:rPr>
      </w:pPr>
      <w:r>
        <w:rPr>
          <w:rFonts w:ascii="GHEA Grapalat" w:hAnsi="GHEA Grapalat"/>
          <w:b/>
        </w:rPr>
        <w:t>предлагаемого товара</w:t>
      </w:r>
    </w:p>
    <w:p w14:paraId="26540A7D">
      <w:pPr>
        <w:pStyle w:val="4"/>
        <w:spacing w:line="240" w:lineRule="auto"/>
        <w:ind w:firstLine="567"/>
        <w:rPr>
          <w:rFonts w:ascii="GHEA Grapalat" w:hAnsi="GHEA Grapalat" w:cs="Arial"/>
          <w:lang w:val="es-ES"/>
        </w:rPr>
      </w:pPr>
    </w:p>
    <w:p w14:paraId="3E3C6D3C">
      <w:pPr>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 xml:space="preserve">-n </w:t>
      </w:r>
      <w:r>
        <w:rPr>
          <w:rFonts w:ascii="GHEA Grapalat" w:hAnsi="GHEA Grapalat" w:cs="Sylfaen"/>
          <w:b/>
          <w:bCs/>
          <w:lang w:val="af-ZA"/>
        </w:rPr>
        <w:t xml:space="preserve">«ՌՀՀ-ԳՀԱՊՁԲ-26/32»  </w:t>
      </w: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2F376600">
      <w:pPr>
        <w:jc w:val="both"/>
        <w:rPr>
          <w:rFonts w:ascii="GHEA Grapalat" w:hAnsi="GHEA Grapalat"/>
          <w:lang w:val="hy-AM"/>
        </w:rPr>
      </w:pPr>
      <w:r>
        <w:rPr>
          <w:rFonts w:ascii="GHEA Grapalat" w:hAnsi="GHEA Grapalat" w:cs="Arial"/>
          <w:sz w:val="20"/>
          <w:szCs w:val="20"/>
          <w:lang w:val="es-ES"/>
        </w:rPr>
        <w:t xml:space="preserve">с кодом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в рамке в соответствии с порции ниже представляет своего /её к предложенный продукт полный описание </w:t>
      </w:r>
    </w:p>
    <w:p w14:paraId="7B50CCB6">
      <w:pPr>
        <w:pStyle w:val="4"/>
        <w:spacing w:line="240" w:lineRule="auto"/>
        <w:ind w:firstLine="567"/>
        <w:rPr>
          <w:rFonts w:ascii="GHEA Grapalat" w:hAnsi="GHEA Grapalat" w:cs="Arial"/>
          <w:lang w:val="es-ES"/>
        </w:rPr>
      </w:pPr>
    </w:p>
    <w:p w14:paraId="65CA6397">
      <w:pPr>
        <w:rPr>
          <w:rFonts w:ascii="GHEA Grapalat" w:hAnsi="GHEA Grapalat"/>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Размер число</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Рекомендуется продукт</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компании</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товар знак</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производитель имя</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69D5B32A">
      <w:pPr>
        <w:pStyle w:val="20"/>
        <w:spacing w:line="240" w:lineRule="auto"/>
        <w:ind w:firstLine="0"/>
        <w:jc w:val="right"/>
        <w:rPr>
          <w:rFonts w:ascii="GHEA Grapalat" w:hAnsi="GHEA Grapalat"/>
          <w:b/>
          <w:lang w:val="hy-AM"/>
        </w:rPr>
      </w:pPr>
    </w:p>
    <w:p w14:paraId="464732D7">
      <w:pPr>
        <w:pStyle w:val="20"/>
        <w:spacing w:line="240" w:lineRule="auto"/>
        <w:ind w:firstLine="0"/>
        <w:jc w:val="right"/>
        <w:rPr>
          <w:rFonts w:ascii="GHEA Grapalat" w:hAnsi="GHEA Grapalat"/>
          <w:b/>
          <w:lang w:val="hy-AM"/>
        </w:rPr>
      </w:pPr>
    </w:p>
    <w:p w14:paraId="3476411E">
      <w:pPr>
        <w:pStyle w:val="20"/>
        <w:spacing w:line="240" w:lineRule="auto"/>
        <w:ind w:firstLine="0"/>
        <w:jc w:val="right"/>
        <w:rPr>
          <w:rFonts w:ascii="GHEA Grapalat" w:hAnsi="GHEA Grapalat"/>
          <w:b/>
          <w:lang w:val="hy-AM"/>
        </w:rPr>
      </w:pPr>
    </w:p>
    <w:p w14:paraId="37ACDBAA">
      <w:pPr>
        <w:pStyle w:val="20"/>
        <w:spacing w:line="240" w:lineRule="auto"/>
        <w:ind w:firstLine="0"/>
        <w:jc w:val="right"/>
        <w:rPr>
          <w:rFonts w:ascii="GHEA Grapalat" w:hAnsi="GHEA Grapalat"/>
          <w:b/>
          <w:lang w:val="hy-AM"/>
        </w:rPr>
      </w:pPr>
    </w:p>
    <w:p w14:paraId="7D73D255">
      <w:pPr>
        <w:pStyle w:val="20"/>
        <w:spacing w:line="240" w:lineRule="auto"/>
        <w:ind w:firstLine="0"/>
        <w:jc w:val="right"/>
        <w:rPr>
          <w:rFonts w:ascii="GHEA Grapalat" w:hAnsi="GHEA Grapalat"/>
          <w:b/>
          <w:lang w:val="hy-AM"/>
        </w:rPr>
      </w:pPr>
    </w:p>
    <w:p w14:paraId="5F591551">
      <w:pPr>
        <w:pStyle w:val="20"/>
        <w:spacing w:line="240" w:lineRule="auto"/>
        <w:ind w:firstLine="0"/>
        <w:jc w:val="right"/>
        <w:rPr>
          <w:rFonts w:ascii="GHEA Grapalat" w:hAnsi="GHEA Grapalat"/>
          <w:b/>
          <w:lang w:val="hy-AM"/>
        </w:rPr>
      </w:pPr>
    </w:p>
    <w:p w14:paraId="7793A9CD">
      <w:pPr>
        <w:pStyle w:val="20"/>
        <w:spacing w:line="240" w:lineRule="auto"/>
        <w:ind w:firstLine="0"/>
        <w:jc w:val="right"/>
        <w:rPr>
          <w:rFonts w:ascii="GHEA Grapalat" w:hAnsi="GHEA Grapalat"/>
          <w:b/>
          <w:lang w:val="hy-AM"/>
        </w:rPr>
      </w:pPr>
    </w:p>
    <w:p w14:paraId="76E61475">
      <w:pPr>
        <w:pStyle w:val="20"/>
        <w:spacing w:line="240" w:lineRule="auto"/>
        <w:ind w:firstLine="0"/>
        <w:jc w:val="right"/>
        <w:rPr>
          <w:rFonts w:ascii="GHEA Grapalat" w:hAnsi="GHEA Grapalat"/>
          <w:b/>
          <w:lang w:val="hy-AM"/>
        </w:rPr>
      </w:pPr>
    </w:p>
    <w:p w14:paraId="73ABB76C">
      <w:pPr>
        <w:pStyle w:val="20"/>
        <w:spacing w:line="240" w:lineRule="auto"/>
        <w:ind w:firstLine="0"/>
        <w:jc w:val="right"/>
        <w:rPr>
          <w:rFonts w:ascii="GHEA Grapalat" w:hAnsi="GHEA Grapalat"/>
          <w:b/>
          <w:lang w:val="hy-AM"/>
        </w:rPr>
      </w:pPr>
    </w:p>
    <w:p w14:paraId="1DA8B23B">
      <w:pPr>
        <w:pStyle w:val="20"/>
        <w:spacing w:line="240" w:lineRule="auto"/>
        <w:ind w:firstLine="0"/>
        <w:jc w:val="right"/>
        <w:rPr>
          <w:rFonts w:ascii="GHEA Grapalat" w:hAnsi="GHEA Grapalat"/>
          <w:b/>
          <w:lang w:val="hy-AM"/>
        </w:rPr>
      </w:pPr>
    </w:p>
    <w:p w14:paraId="6BCA4EFB">
      <w:pPr>
        <w:pStyle w:val="20"/>
        <w:spacing w:line="240" w:lineRule="auto"/>
        <w:ind w:firstLine="0"/>
        <w:jc w:val="right"/>
        <w:rPr>
          <w:rFonts w:ascii="GHEA Grapalat" w:hAnsi="GHEA Grapalat"/>
          <w:b/>
          <w:lang w:val="hy-AM"/>
        </w:rPr>
      </w:pPr>
    </w:p>
    <w:p w14:paraId="4B44F350">
      <w:pPr>
        <w:pStyle w:val="20"/>
        <w:spacing w:line="240" w:lineRule="auto"/>
        <w:ind w:firstLine="0"/>
        <w:jc w:val="right"/>
        <w:rPr>
          <w:rFonts w:ascii="GHEA Grapalat" w:hAnsi="GHEA Grapalat"/>
          <w:b/>
          <w:lang w:val="hy-AM"/>
        </w:rPr>
      </w:pPr>
    </w:p>
    <w:p w14:paraId="2F370EEB">
      <w:pPr>
        <w:pStyle w:val="20"/>
        <w:spacing w:line="240" w:lineRule="auto"/>
        <w:ind w:firstLine="0"/>
        <w:jc w:val="right"/>
        <w:rPr>
          <w:rFonts w:ascii="GHEA Grapalat" w:hAnsi="GHEA Grapalat"/>
          <w:b/>
          <w:lang w:val="hy-AM"/>
        </w:rPr>
      </w:pPr>
    </w:p>
    <w:p w14:paraId="6E441274">
      <w:pPr>
        <w:pStyle w:val="20"/>
        <w:spacing w:line="240" w:lineRule="auto"/>
        <w:ind w:firstLine="0"/>
        <w:jc w:val="right"/>
        <w:rPr>
          <w:rFonts w:ascii="GHEA Grapalat" w:hAnsi="GHEA Grapalat"/>
          <w:b/>
          <w:lang w:val="hy-AM"/>
        </w:rPr>
      </w:pPr>
    </w:p>
    <w:p w14:paraId="4484D81D">
      <w:pPr>
        <w:pStyle w:val="20"/>
        <w:spacing w:line="240" w:lineRule="auto"/>
        <w:ind w:firstLine="0"/>
        <w:jc w:val="right"/>
        <w:rPr>
          <w:rFonts w:ascii="GHEA Grapalat" w:hAnsi="GHEA Grapalat"/>
          <w:b/>
          <w:lang w:val="hy-AM"/>
        </w:rPr>
      </w:pPr>
    </w:p>
    <w:p w14:paraId="3763A0A2">
      <w:pPr>
        <w:pStyle w:val="20"/>
        <w:spacing w:line="240" w:lineRule="auto"/>
        <w:ind w:firstLine="0"/>
        <w:jc w:val="right"/>
        <w:rPr>
          <w:rFonts w:ascii="GHEA Grapalat" w:hAnsi="GHEA Grapalat"/>
          <w:b/>
          <w:lang w:val="hy-AM"/>
        </w:rPr>
      </w:pPr>
    </w:p>
    <w:p w14:paraId="0416475D">
      <w:pPr>
        <w:pStyle w:val="20"/>
        <w:spacing w:line="240" w:lineRule="auto"/>
        <w:ind w:firstLine="0"/>
        <w:jc w:val="right"/>
        <w:rPr>
          <w:rFonts w:ascii="GHEA Grapalat" w:hAnsi="GHEA Grapalat"/>
          <w:b/>
          <w:lang w:val="hy-AM"/>
        </w:rPr>
      </w:pPr>
    </w:p>
    <w:p w14:paraId="65BC6C76">
      <w:pPr>
        <w:pStyle w:val="20"/>
        <w:spacing w:line="240" w:lineRule="auto"/>
        <w:ind w:firstLine="0"/>
        <w:jc w:val="right"/>
        <w:rPr>
          <w:rFonts w:ascii="GHEA Grapalat" w:hAnsi="GHEA Grapalat"/>
          <w:b/>
          <w:lang w:val="hy-AM"/>
        </w:rPr>
      </w:pPr>
    </w:p>
    <w:p w14:paraId="0899D51F">
      <w:pPr>
        <w:pStyle w:val="20"/>
        <w:spacing w:line="240" w:lineRule="auto"/>
        <w:ind w:firstLine="0"/>
        <w:jc w:val="right"/>
        <w:rPr>
          <w:rFonts w:ascii="GHEA Grapalat" w:hAnsi="GHEA Grapalat"/>
          <w:b/>
          <w:lang w:val="hy-AM"/>
        </w:rPr>
      </w:pPr>
    </w:p>
    <w:p w14:paraId="1091A91B">
      <w:pPr>
        <w:pStyle w:val="20"/>
        <w:spacing w:line="240" w:lineRule="auto"/>
        <w:ind w:firstLine="0"/>
        <w:jc w:val="right"/>
        <w:rPr>
          <w:rFonts w:ascii="GHEA Grapalat" w:hAnsi="GHEA Grapalat"/>
          <w:b/>
          <w:lang w:val="hy-AM"/>
        </w:rPr>
      </w:pPr>
    </w:p>
    <w:p w14:paraId="3F11360B">
      <w:pPr>
        <w:pStyle w:val="20"/>
        <w:spacing w:line="240" w:lineRule="auto"/>
        <w:ind w:firstLine="0"/>
        <w:jc w:val="right"/>
        <w:rPr>
          <w:rFonts w:ascii="GHEA Grapalat" w:hAnsi="GHEA Grapalat"/>
          <w:b/>
          <w:lang w:val="hy-AM"/>
        </w:rPr>
      </w:pPr>
    </w:p>
    <w:p w14:paraId="1253178B">
      <w:pPr>
        <w:pStyle w:val="20"/>
        <w:spacing w:line="240" w:lineRule="auto"/>
        <w:ind w:firstLine="0"/>
        <w:jc w:val="right"/>
        <w:rPr>
          <w:rFonts w:ascii="GHEA Grapalat" w:hAnsi="GHEA Grapalat"/>
          <w:b/>
          <w:lang w:val="hy-AM"/>
        </w:rPr>
      </w:pPr>
    </w:p>
    <w:p w14:paraId="18BAF748">
      <w:pPr>
        <w:pStyle w:val="20"/>
        <w:spacing w:line="240" w:lineRule="auto"/>
        <w:ind w:firstLine="0"/>
        <w:jc w:val="right"/>
        <w:rPr>
          <w:rFonts w:ascii="GHEA Grapalat" w:hAnsi="GHEA Grapalat"/>
          <w:b/>
          <w:lang w:val="hy-AM"/>
        </w:rPr>
      </w:pPr>
    </w:p>
    <w:p w14:paraId="57AD3915">
      <w:pPr>
        <w:pStyle w:val="20"/>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6067B0FE">
      <w:pPr>
        <w:pStyle w:val="20"/>
        <w:spacing w:line="240" w:lineRule="auto"/>
        <w:jc w:val="right"/>
        <w:rPr>
          <w:rFonts w:ascii="GHEA Grapalat" w:hAnsi="GHEA Grapalat" w:cs="Arial"/>
          <w:b/>
          <w:lang w:val="hy-AM"/>
        </w:rPr>
      </w:pPr>
      <w:r>
        <w:rPr>
          <w:rFonts w:ascii="GHEA Grapalat" w:hAnsi="GHEA Grapalat" w:cs="Sylfaen"/>
          <w:b/>
          <w:bCs/>
          <w:lang w:val="af-ZA"/>
        </w:rPr>
        <w:t xml:space="preserve">«ՌՀՀ-ԳՀԱՊՁԲ-26/32»  </w:t>
      </w:r>
      <w:r>
        <w:rPr>
          <w:rFonts w:ascii="GHEA Grapalat" w:hAnsi="GHEA Grapalat" w:cs="Sylfaen"/>
          <w:b/>
          <w:bCs/>
          <w:i/>
        </w:rPr>
        <w:t xml:space="preserve"> </w:t>
      </w:r>
      <w:r>
        <w:rPr>
          <w:rFonts w:ascii="GHEA Grapalat" w:hAnsi="GHEA Grapalat" w:cs="Sylfaen"/>
          <w:b/>
          <w:lang w:val="hy-AM"/>
        </w:rPr>
        <w:t>с кодом</w:t>
      </w:r>
    </w:p>
    <w:p w14:paraId="04FDDE3D">
      <w:pPr>
        <w:pStyle w:val="20"/>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1A437519">
      <w:pPr>
        <w:pStyle w:val="20"/>
        <w:spacing w:line="240" w:lineRule="auto"/>
        <w:ind w:firstLine="0"/>
        <w:jc w:val="right"/>
        <w:rPr>
          <w:rFonts w:ascii="GHEA Grapalat" w:hAnsi="GHEA Grapalat"/>
          <w:b/>
          <w:lang w:val="hy-AM"/>
        </w:rPr>
      </w:pPr>
    </w:p>
    <w:p w14:paraId="28EFF6A2">
      <w:pPr>
        <w:pStyle w:val="20"/>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CellMar>
            <w:top w:w="0" w:type="dxa"/>
            <w:left w:w="108" w:type="dxa"/>
            <w:bottom w:w="0" w:type="dxa"/>
            <w:right w:w="108" w:type="dxa"/>
          </w:tblCellMar>
        </w:tblPrEx>
        <w:tc>
          <w:tcPr>
            <w:tcW w:w="2835" w:type="dxa"/>
            <w:shd w:val="clear" w:color="auto" w:fill="D9E2F3"/>
            <w:vAlign w:val="center"/>
          </w:tcPr>
          <w:p w14:paraId="4B2EF21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4D64C6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0"/>
        <w:spacing w:line="240" w:lineRule="auto"/>
        <w:jc w:val="right"/>
        <w:rPr>
          <w:rFonts w:ascii="GHEA Grapalat" w:hAnsi="GHEA Grapalat" w:cs="Arial"/>
          <w:b/>
        </w:rPr>
      </w:pPr>
    </w:p>
    <w:p w14:paraId="21BA8AC7">
      <w:pPr>
        <w:pStyle w:val="20"/>
        <w:spacing w:line="240" w:lineRule="auto"/>
        <w:ind w:firstLine="0"/>
        <w:jc w:val="left"/>
        <w:rPr>
          <w:rFonts w:ascii="GHEA Grapalat" w:hAnsi="GHEA Grapalat"/>
          <w:i/>
          <w:sz w:val="16"/>
          <w:szCs w:val="16"/>
          <w:lang w:val="hy-AM"/>
        </w:rPr>
      </w:pPr>
    </w:p>
    <w:p w14:paraId="0C6AB389">
      <w:pPr>
        <w:pStyle w:val="20"/>
        <w:spacing w:line="240" w:lineRule="auto"/>
        <w:ind w:firstLine="0"/>
        <w:jc w:val="left"/>
        <w:rPr>
          <w:rFonts w:ascii="GHEA Grapalat" w:hAnsi="GHEA Grapalat"/>
          <w:i/>
          <w:sz w:val="16"/>
          <w:szCs w:val="16"/>
          <w:lang w:val="hy-AM"/>
        </w:rPr>
      </w:pPr>
    </w:p>
    <w:p w14:paraId="74764DEE">
      <w:pPr>
        <w:pStyle w:val="20"/>
        <w:spacing w:line="240" w:lineRule="auto"/>
        <w:ind w:firstLine="0"/>
        <w:jc w:val="left"/>
        <w:rPr>
          <w:rFonts w:ascii="GHEA Grapalat" w:hAnsi="GHEA Grapalat"/>
          <w:i/>
          <w:sz w:val="16"/>
          <w:szCs w:val="16"/>
          <w:lang w:val="hy-AM"/>
        </w:rPr>
      </w:pPr>
    </w:p>
    <w:p w14:paraId="7998A861">
      <w:pPr>
        <w:pStyle w:val="20"/>
        <w:spacing w:line="240" w:lineRule="auto"/>
        <w:ind w:firstLine="0"/>
        <w:jc w:val="left"/>
        <w:rPr>
          <w:rFonts w:ascii="GHEA Grapalat" w:hAnsi="GHEA Grapalat"/>
          <w:i/>
          <w:sz w:val="16"/>
          <w:szCs w:val="16"/>
          <w:lang w:val="hy-AM"/>
        </w:rPr>
      </w:pPr>
    </w:p>
    <w:p w14:paraId="70809A6E">
      <w:pPr>
        <w:pStyle w:val="20"/>
        <w:spacing w:line="240" w:lineRule="auto"/>
        <w:ind w:firstLine="0"/>
        <w:jc w:val="left"/>
        <w:rPr>
          <w:rFonts w:ascii="GHEA Grapalat" w:hAnsi="GHEA Grapalat"/>
          <w:b/>
          <w:lang w:val="hy-AM"/>
        </w:rPr>
      </w:pPr>
    </w:p>
    <w:p w14:paraId="10B15E48">
      <w:pPr>
        <w:pStyle w:val="20"/>
        <w:spacing w:line="240" w:lineRule="auto"/>
        <w:ind w:firstLine="0"/>
        <w:jc w:val="left"/>
        <w:rPr>
          <w:rFonts w:ascii="GHEA Grapalat" w:hAnsi="GHEA Grapalat"/>
          <w:b/>
          <w:lang w:val="hy-AM"/>
        </w:rPr>
      </w:pPr>
    </w:p>
    <w:p w14:paraId="7F7AAE6B">
      <w:pPr>
        <w:pStyle w:val="20"/>
        <w:spacing w:line="240" w:lineRule="auto"/>
        <w:ind w:firstLine="0"/>
        <w:jc w:val="left"/>
        <w:rPr>
          <w:rFonts w:ascii="GHEA Grapalat" w:hAnsi="GHEA Grapalat"/>
          <w:b/>
          <w:lang w:val="hy-AM"/>
        </w:rPr>
      </w:pPr>
    </w:p>
    <w:p w14:paraId="20823CE7">
      <w:pPr>
        <w:pStyle w:val="20"/>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8"/>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8"/>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3" w:name="_heading=h.gjdgxs" w:colFirst="0" w:colLast="0"/>
      <w:bookmarkEnd w:id="3"/>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0"/>
        <w:spacing w:line="240" w:lineRule="auto"/>
        <w:ind w:left="360" w:firstLine="0"/>
        <w:rPr>
          <w:rFonts w:ascii="GHEA Grapalat" w:hAnsi="GHEA Grapalat" w:cs="Sylfaen"/>
          <w:i/>
          <w:sz w:val="16"/>
          <w:szCs w:val="16"/>
          <w:lang w:val="hy-AM" w:eastAsia="ru-RU"/>
        </w:rPr>
      </w:pPr>
    </w:p>
    <w:p w14:paraId="05232EF3">
      <w:pPr>
        <w:pStyle w:val="20"/>
        <w:spacing w:line="240" w:lineRule="auto"/>
        <w:ind w:left="360" w:firstLine="0"/>
        <w:rPr>
          <w:rFonts w:ascii="GHEA Grapalat" w:hAnsi="GHEA Grapalat" w:cs="Sylfaen"/>
          <w:i/>
          <w:sz w:val="16"/>
          <w:szCs w:val="16"/>
          <w:lang w:val="hy-AM" w:eastAsia="ru-RU"/>
        </w:rPr>
      </w:pPr>
    </w:p>
    <w:p w14:paraId="31CCDF85">
      <w:pPr>
        <w:pStyle w:val="20"/>
        <w:spacing w:line="240" w:lineRule="auto"/>
        <w:ind w:left="360" w:firstLine="0"/>
        <w:rPr>
          <w:rFonts w:ascii="GHEA Grapalat" w:hAnsi="GHEA Grapalat" w:cs="Sylfaen"/>
          <w:i/>
          <w:sz w:val="16"/>
          <w:szCs w:val="16"/>
          <w:lang w:val="hy-AM" w:eastAsia="ru-RU"/>
        </w:rPr>
      </w:pPr>
    </w:p>
    <w:p w14:paraId="1BA7B07C">
      <w:pPr>
        <w:pStyle w:val="20"/>
        <w:spacing w:line="240" w:lineRule="auto"/>
        <w:ind w:left="360" w:firstLine="0"/>
        <w:rPr>
          <w:rFonts w:ascii="GHEA Grapalat" w:hAnsi="GHEA Grapalat" w:cs="Sylfaen"/>
          <w:i/>
          <w:sz w:val="16"/>
          <w:szCs w:val="16"/>
          <w:lang w:val="hy-AM" w:eastAsia="ru-RU"/>
        </w:rPr>
      </w:pPr>
    </w:p>
    <w:p w14:paraId="0B2A3D3F">
      <w:pPr>
        <w:pStyle w:val="20"/>
        <w:spacing w:line="240" w:lineRule="auto"/>
        <w:ind w:left="360" w:firstLine="0"/>
        <w:rPr>
          <w:rFonts w:ascii="GHEA Grapalat" w:hAnsi="GHEA Grapalat" w:cs="Sylfaen"/>
          <w:i/>
          <w:sz w:val="16"/>
          <w:szCs w:val="16"/>
          <w:lang w:val="hy-AM" w:eastAsia="ru-RU"/>
        </w:rPr>
      </w:pPr>
    </w:p>
    <w:p w14:paraId="6E7C5634">
      <w:pPr>
        <w:pStyle w:val="20"/>
        <w:spacing w:line="240" w:lineRule="auto"/>
        <w:ind w:left="360" w:firstLine="0"/>
        <w:rPr>
          <w:rFonts w:ascii="GHEA Grapalat" w:hAnsi="GHEA Grapalat" w:cs="Sylfaen"/>
          <w:i/>
          <w:sz w:val="16"/>
          <w:szCs w:val="16"/>
          <w:lang w:val="hy-AM" w:eastAsia="ru-RU"/>
        </w:rPr>
      </w:pPr>
    </w:p>
    <w:p w14:paraId="3303EB33">
      <w:pPr>
        <w:pStyle w:val="20"/>
        <w:spacing w:line="240" w:lineRule="auto"/>
        <w:ind w:left="360" w:firstLine="0"/>
        <w:rPr>
          <w:rFonts w:ascii="GHEA Grapalat" w:hAnsi="GHEA Grapalat" w:cs="Sylfaen"/>
          <w:i/>
          <w:sz w:val="16"/>
          <w:szCs w:val="16"/>
          <w:lang w:val="hy-AM" w:eastAsia="ru-RU"/>
        </w:rPr>
      </w:pPr>
    </w:p>
    <w:p w14:paraId="3862C2FE">
      <w:pPr>
        <w:pStyle w:val="20"/>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0"/>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pPr>
        <w:pStyle w:val="20"/>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2</w:t>
      </w:r>
    </w:p>
    <w:p w14:paraId="0098B711">
      <w:pPr>
        <w:pStyle w:val="20"/>
        <w:spacing w:line="240" w:lineRule="auto"/>
        <w:jc w:val="right"/>
        <w:rPr>
          <w:rFonts w:ascii="GHEA Grapalat" w:hAnsi="GHEA Grapalat" w:cs="Arial"/>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7DB3B88D">
      <w:pPr>
        <w:pStyle w:val="20"/>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B717B68">
      <w:pPr>
        <w:widowControl w:val="0"/>
        <w:spacing w:after="120"/>
        <w:ind w:left="-66"/>
        <w:jc w:val="center"/>
        <w:rPr>
          <w:rFonts w:ascii="GHEA Grapalat" w:hAnsi="GHEA Grapalat"/>
          <w:b/>
        </w:rPr>
      </w:pPr>
      <w:r>
        <w:rPr>
          <w:rFonts w:ascii="GHEA Grapalat" w:hAnsi="GHEA Grapalat"/>
          <w:b/>
        </w:rPr>
        <w:t>ЦЕНОВОЕ ПРЕДЛОЖЕНИЕ</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Изучение Код:</w:t>
      </w:r>
      <w:r>
        <w:rPr>
          <w:rFonts w:ascii="GHEA Grapalat" w:hAnsi="GHEA Grapalat" w:cs="Sylfaen"/>
          <w:b/>
          <w:bCs/>
          <w:lang w:val="af-ZA"/>
        </w:rPr>
        <w:t xml:space="preserve"> «ՌՀՀ-ԳՀԱՊՁԲ-26/32»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приглашение , что среди быть запечатано  договор проект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1093CD56">
      <w:pPr>
        <w:ind w:firstLine="567"/>
        <w:jc w:val="both"/>
        <w:rPr>
          <w:rFonts w:ascii="GHEA Grapalat" w:hAnsi="GHEA Grapalat" w:cs="Arial"/>
        </w:rPr>
      </w:pPr>
      <w:bookmarkStart w:id="4" w:name="_Hlk23147299"/>
      <w:r>
        <w:rPr>
          <w:rFonts w:ascii="GHEA Grapalat" w:hAnsi="GHEA Grapalat" w:cs="Sylfaen"/>
          <w:vertAlign w:val="superscript"/>
          <w:lang w:val="hy-AM"/>
        </w:rPr>
        <w:t>имя участника</w:t>
      </w:r>
    </w:p>
    <w:bookmarkEnd w:id="4"/>
    <w:p w14:paraId="1139132B">
      <w:pPr>
        <w:jc w:val="both"/>
        <w:rPr>
          <w:rFonts w:ascii="GHEA Grapalat" w:hAnsi="GHEA Grapalat"/>
          <w:sz w:val="20"/>
          <w:lang w:val="hy-AM"/>
        </w:rPr>
      </w:pPr>
      <w:r>
        <w:rPr>
          <w:rFonts w:ascii="GHEA Grapalat" w:hAnsi="GHEA Grapalat" w:cs="Arial"/>
          <w:sz w:val="20"/>
          <w:szCs w:val="20"/>
          <w:lang w:val="es-ES"/>
        </w:rPr>
        <w:t>контракт сделать следующее общий по ценам .</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армянский драм</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Размер -</w:t>
            </w:r>
          </w:p>
          <w:p w14:paraId="6CF0B385">
            <w:pPr>
              <w:jc w:val="center"/>
              <w:rPr>
                <w:rFonts w:ascii="GHEA Grapalat" w:hAnsi="GHEA Grapalat"/>
                <w:b/>
                <w:bCs/>
                <w:sz w:val="16"/>
                <w:lang w:val="es-ES"/>
              </w:rPr>
            </w:pPr>
            <w:r>
              <w:rPr>
                <w:rFonts w:ascii="GHEA Grapalat" w:hAnsi="GHEA Grapalat"/>
                <w:b/>
                <w:bCs/>
                <w:sz w:val="16"/>
                <w:szCs w:val="18"/>
                <w:lang w:val="es-ES"/>
              </w:rPr>
              <w:t>отделы числа</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Продукт  имя</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Ценность</w:t>
            </w:r>
          </w:p>
          <w:p w14:paraId="1F807831">
            <w:pPr>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1E8FBBDB">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НДС**</w:t>
            </w:r>
          </w:p>
          <w:p w14:paraId="5F57D6C1">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Общий цена</w:t>
            </w:r>
          </w:p>
          <w:p w14:paraId="10BE1DB2">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 + 4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 Купить предмет часть имя N1&gt;&gt;</w:t>
            </w:r>
          </w:p>
        </w:tc>
        <w:tc>
          <w:tcPr>
            <w:tcW w:w="2000" w:type="dxa"/>
            <w:tcBorders>
              <w:top w:val="single" w:color="auto" w:sz="4" w:space="0"/>
              <w:left w:val="single" w:color="auto" w:sz="4" w:space="0"/>
              <w:bottom w:val="single" w:color="auto" w:sz="4" w:space="0"/>
              <w:right w:val="single" w:color="auto" w:sz="4" w:space="0"/>
            </w:tcBorders>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 Купить предмет часть имя N2&gt;&gt;</w:t>
            </w:r>
          </w:p>
        </w:tc>
        <w:tc>
          <w:tcPr>
            <w:tcW w:w="2000" w:type="dxa"/>
            <w:tcBorders>
              <w:top w:val="single" w:color="auto" w:sz="4" w:space="0"/>
              <w:left w:val="single" w:color="auto" w:sz="4" w:space="0"/>
              <w:bottom w:val="single" w:color="auto" w:sz="4" w:space="0"/>
              <w:right w:val="single" w:color="auto" w:sz="4" w:space="0"/>
            </w:tcBorders>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 Купить предмет часть имя N3&gt;&gt;</w:t>
            </w:r>
          </w:p>
        </w:tc>
        <w:tc>
          <w:tcPr>
            <w:tcW w:w="2000" w:type="dxa"/>
            <w:tcBorders>
              <w:top w:val="single" w:color="auto" w:sz="4" w:space="0"/>
              <w:left w:val="single" w:color="auto" w:sz="4" w:space="0"/>
              <w:bottom w:val="single" w:color="auto" w:sz="4" w:space="0"/>
              <w:right w:val="single" w:color="auto" w:sz="4" w:space="0"/>
            </w:tcBorders>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Имя участника (должность руководителя, имя, фамилия), подпись</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0"/>
        <w:spacing w:line="240" w:lineRule="auto"/>
        <w:jc w:val="right"/>
        <w:rPr>
          <w:rFonts w:ascii="GHEA Grapalat" w:hAnsi="GHEA Grapalat"/>
          <w:i/>
          <w:lang w:val="hy-AM"/>
        </w:rPr>
      </w:pPr>
    </w:p>
    <w:p w14:paraId="3DFF1B56">
      <w:pPr>
        <w:pStyle w:val="20"/>
        <w:spacing w:line="240" w:lineRule="auto"/>
        <w:jc w:val="right"/>
        <w:rPr>
          <w:rFonts w:ascii="GHEA Grapalat" w:hAnsi="GHEA Grapalat"/>
          <w:i/>
          <w:lang w:val="hy-AM"/>
        </w:rPr>
      </w:pPr>
    </w:p>
    <w:p w14:paraId="7EC877EC">
      <w:pPr>
        <w:pStyle w:val="20"/>
        <w:spacing w:line="240" w:lineRule="auto"/>
        <w:jc w:val="right"/>
        <w:rPr>
          <w:rFonts w:ascii="GHEA Grapalat" w:hAnsi="GHEA Grapalat"/>
          <w:i/>
          <w:lang w:val="hy-AM"/>
        </w:rPr>
      </w:pPr>
    </w:p>
    <w:p w14:paraId="36FE0C07">
      <w:pPr>
        <w:pStyle w:val="20"/>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B2028C2">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ценный</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если </w:t>
      </w:r>
      <w:r>
        <w:rPr>
          <w:rFonts w:ascii="GHEA Grapalat" w:hAnsi="GHEA Grapalat"/>
          <w:i/>
          <w:sz w:val="16"/>
          <w:szCs w:val="16"/>
          <w:lang w:val="af-ZA"/>
        </w:rPr>
        <w:t xml:space="preserve">, </w:t>
      </w:r>
      <w:r>
        <w:rPr>
          <w:rFonts w:ascii="GHEA Grapalat" w:hAnsi="GHEA Grapalat"/>
          <w:i/>
          <w:sz w:val="16"/>
          <w:szCs w:val="16"/>
        </w:rPr>
        <w:t>то</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договор</w:t>
      </w:r>
      <w:r>
        <w:rPr>
          <w:rFonts w:ascii="GHEA Grapalat" w:hAnsi="GHEA Grapalat"/>
          <w:i/>
          <w:sz w:val="16"/>
          <w:szCs w:val="16"/>
          <w:lang w:val="af-ZA"/>
        </w:rPr>
        <w:t xml:space="preserve"> </w:t>
      </w:r>
      <w:r>
        <w:rPr>
          <w:rFonts w:ascii="GHEA Grapalat" w:hAnsi="GHEA Grapalat"/>
          <w:i/>
          <w:sz w:val="16"/>
          <w:szCs w:val="16"/>
        </w:rPr>
        <w:t>на линии</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к оплате</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ценный</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количество</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4-й</w:t>
      </w:r>
      <w:r>
        <w:rPr>
          <w:rFonts w:ascii="GHEA Grapalat" w:hAnsi="GHEA Grapalat"/>
          <w:i/>
          <w:sz w:val="16"/>
          <w:szCs w:val="16"/>
          <w:lang w:val="af-ZA"/>
        </w:rPr>
        <w:t xml:space="preserve"> </w:t>
      </w:r>
      <w:r>
        <w:rPr>
          <w:rFonts w:ascii="GHEA Grapalat" w:hAnsi="GHEA Grapalat"/>
          <w:i/>
          <w:sz w:val="16"/>
          <w:szCs w:val="16"/>
        </w:rPr>
        <w:t>в колонке .</w:t>
      </w:r>
    </w:p>
    <w:p w14:paraId="6BAD9616">
      <w:pPr>
        <w:pStyle w:val="20"/>
        <w:spacing w:line="240" w:lineRule="auto"/>
        <w:jc w:val="right"/>
        <w:rPr>
          <w:rFonts w:ascii="GHEA Grapalat" w:hAnsi="GHEA Grapalat"/>
          <w:i/>
          <w:lang w:val="es-ES" w:eastAsia="ru-RU"/>
        </w:rPr>
      </w:pPr>
    </w:p>
    <w:p w14:paraId="7D63C5D8">
      <w:pPr>
        <w:pStyle w:val="20"/>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0"/>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0"/>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2896D925">
      <w:pPr>
        <w:pStyle w:val="20"/>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0"/>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(гарантия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9"/>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18"/>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«ՌՀՀ-ԳՀԱՊՁԲ-26/32»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(Славянским)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9"/>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lang w:val="af-ZA"/>
              </w:rPr>
              <w:t xml:space="preserve">: </w:t>
            </w:r>
            <w:r>
              <w:rPr>
                <w:rFonts w:ascii="GHEA Grapalat" w:hAnsi="GHEA Grapalat"/>
                <w:b/>
                <w:bCs/>
                <w:lang w:val="af-ZA"/>
              </w:rPr>
              <w:t>«Российско-армянский университет» МООВО</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11"/>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11"/>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11"/>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18"/>
        <w:jc w:val="right"/>
        <w:rPr>
          <w:rFonts w:ascii="GHEA Grapalat" w:hAnsi="GHEA Grapalat" w:cs="Sylfaen"/>
          <w:i w:val="0"/>
          <w:lang w:val="ru-RU"/>
        </w:rPr>
      </w:pPr>
    </w:p>
    <w:p w14:paraId="7F010279">
      <w:pPr>
        <w:pStyle w:val="18"/>
        <w:jc w:val="right"/>
        <w:rPr>
          <w:rFonts w:ascii="GHEA Grapalat" w:hAnsi="GHEA Grapalat" w:cs="Sylfaen"/>
          <w:i w:val="0"/>
          <w:lang w:val="ru-RU"/>
        </w:rPr>
      </w:pPr>
    </w:p>
    <w:p w14:paraId="64C8C741">
      <w:pPr>
        <w:pStyle w:val="18"/>
        <w:jc w:val="right"/>
        <w:rPr>
          <w:rFonts w:ascii="GHEA Grapalat" w:hAnsi="GHEA Grapalat" w:cs="Sylfaen"/>
          <w:i w:val="0"/>
          <w:lang w:val="ru-RU"/>
        </w:rPr>
      </w:pPr>
    </w:p>
    <w:p w14:paraId="0590E6A7">
      <w:pPr>
        <w:pStyle w:val="18"/>
        <w:jc w:val="right"/>
        <w:rPr>
          <w:rFonts w:ascii="GHEA Grapalat" w:hAnsi="GHEA Grapalat" w:cs="Sylfaen"/>
          <w:i w:val="0"/>
          <w:lang w:val="ru-RU"/>
        </w:rPr>
      </w:pPr>
    </w:p>
    <w:p w14:paraId="22ED4693">
      <w:pPr>
        <w:pStyle w:val="18"/>
        <w:jc w:val="right"/>
        <w:rPr>
          <w:rFonts w:ascii="GHEA Grapalat" w:hAnsi="GHEA Grapalat" w:cs="Sylfaen"/>
          <w:i w:val="0"/>
          <w:lang w:val="ru-RU"/>
        </w:rPr>
      </w:pPr>
    </w:p>
    <w:p w14:paraId="03B927D5">
      <w:pPr>
        <w:rPr>
          <w:rFonts w:ascii="GHEA Grapalat" w:hAnsi="GHEA Grapalat"/>
        </w:rPr>
      </w:pPr>
    </w:p>
    <w:p w14:paraId="1EE2B152">
      <w:pPr>
        <w:pStyle w:val="20"/>
        <w:spacing w:line="240" w:lineRule="auto"/>
        <w:ind w:firstLine="0"/>
        <w:rPr>
          <w:rFonts w:ascii="GHEA Grapalat" w:hAnsi="GHEA Grapalat"/>
          <w:b/>
          <w:lang w:val="hy-AM"/>
        </w:rPr>
      </w:pPr>
      <w:r>
        <w:rPr>
          <w:rFonts w:ascii="GHEA Grapalat" w:hAnsi="GHEA Grapalat"/>
          <w:b/>
          <w:lang w:val="hy-AM"/>
        </w:rPr>
        <w:br w:type="page"/>
      </w:r>
    </w:p>
    <w:p w14:paraId="10A50D6C">
      <w:pPr>
        <w:pStyle w:val="20"/>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18"/>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5BE6F7DC">
      <w:pPr>
        <w:pStyle w:val="20"/>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12"/>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«ՌՀՀ-ԳՀԱՊՁԲ-26/32»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cs="Sylfaen"/>
                <w:b/>
                <w:bCs/>
                <w:sz w:val="20"/>
                <w:szCs w:val="20"/>
                <w:lang w:val="hy-AM"/>
              </w:rPr>
              <w:t>«Российско-армянский университет» МООВО</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3"/>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3"/>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3"/>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18"/>
        <w:jc w:val="right"/>
        <w:rPr>
          <w:rFonts w:ascii="GHEA Grapalat" w:hAnsi="GHEA Grapalat" w:cs="Sylfaen"/>
          <w:i w:val="0"/>
          <w:lang w:val="ru-RU"/>
        </w:rPr>
      </w:pPr>
    </w:p>
    <w:p w14:paraId="7344D883">
      <w:pPr>
        <w:pStyle w:val="18"/>
        <w:jc w:val="right"/>
        <w:rPr>
          <w:rFonts w:ascii="GHEA Grapalat" w:hAnsi="GHEA Grapalat" w:cs="Sylfaen"/>
          <w:i w:val="0"/>
          <w:lang w:val="ru-RU"/>
        </w:rPr>
      </w:pPr>
    </w:p>
    <w:p w14:paraId="33330E1B">
      <w:pPr>
        <w:pStyle w:val="18"/>
        <w:jc w:val="right"/>
        <w:rPr>
          <w:rFonts w:ascii="GHEA Grapalat" w:hAnsi="GHEA Grapalat" w:cs="Sylfaen"/>
          <w:i w:val="0"/>
          <w:lang w:val="ru-RU"/>
        </w:rPr>
      </w:pPr>
    </w:p>
    <w:p w14:paraId="48B0E6AB">
      <w:pPr>
        <w:pStyle w:val="18"/>
        <w:jc w:val="right"/>
        <w:rPr>
          <w:rFonts w:ascii="GHEA Grapalat" w:hAnsi="GHEA Grapalat" w:cs="Sylfaen"/>
          <w:i w:val="0"/>
          <w:lang w:val="ru-RU"/>
        </w:rPr>
      </w:pPr>
    </w:p>
    <w:p w14:paraId="0AE72D5C">
      <w:pPr>
        <w:pStyle w:val="20"/>
        <w:spacing w:line="240" w:lineRule="auto"/>
        <w:jc w:val="right"/>
        <w:rPr>
          <w:rFonts w:ascii="GHEA Grapalat" w:hAnsi="GHEA Grapalat" w:cs="Sylfaen"/>
          <w:b/>
          <w:lang w:val="hy-AM"/>
        </w:rPr>
      </w:pPr>
      <w:r>
        <w:rPr>
          <w:rFonts w:ascii="GHEA Grapalat" w:hAnsi="GHEA Grapalat"/>
          <w:b/>
          <w:lang w:val="hy-AM"/>
        </w:rPr>
        <w:br w:type="page"/>
      </w:r>
    </w:p>
    <w:p w14:paraId="3B97E7AC">
      <w:pPr>
        <w:pStyle w:val="20"/>
        <w:spacing w:line="240" w:lineRule="auto"/>
        <w:jc w:val="right"/>
        <w:rPr>
          <w:rFonts w:ascii="GHEA Grapalat" w:hAnsi="GHEA Grapalat" w:cs="Sylfaen"/>
          <w:b/>
          <w:lang w:val="hy-AM"/>
        </w:rPr>
      </w:pPr>
      <w:r>
        <w:rPr>
          <w:rFonts w:ascii="GHEA Grapalat" w:hAnsi="GHEA Grapalat" w:cs="Sylfaen"/>
          <w:b/>
          <w:lang w:val="hy-AM"/>
        </w:rPr>
        <w:t>Приложение 6</w:t>
      </w:r>
    </w:p>
    <w:p w14:paraId="4D9F95E3">
      <w:pPr>
        <w:pStyle w:val="18"/>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7E460E96">
      <w:pPr>
        <w:pStyle w:val="20"/>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60AA8AA0">
      <w:pPr>
        <w:jc w:val="right"/>
        <w:rPr>
          <w:rFonts w:ascii="GHEA Grapalat" w:hAnsi="GHEA Grapalat"/>
          <w:i/>
          <w:sz w:val="20"/>
          <w:lang w:val="hy-AM"/>
        </w:rPr>
      </w:pPr>
    </w:p>
    <w:p w14:paraId="36A2BB3E">
      <w:pPr>
        <w:pStyle w:val="18"/>
        <w:spacing w:line="240" w:lineRule="auto"/>
        <w:jc w:val="center"/>
        <w:rPr>
          <w:rFonts w:ascii="GHEA Grapalat" w:hAnsi="GHEA Grapalat"/>
          <w:b/>
          <w:i w:val="0"/>
          <w:sz w:val="22"/>
          <w:szCs w:val="22"/>
          <w:lang w:val="af-ZA"/>
        </w:rPr>
      </w:pPr>
      <w:r>
        <w:rPr>
          <w:rFonts w:ascii="GHEA Grapalat" w:hAnsi="GHEA Grapalat"/>
          <w:b/>
          <w:i w:val="0"/>
          <w:sz w:val="22"/>
          <w:szCs w:val="22"/>
          <w:lang w:val="af-ZA"/>
        </w:rPr>
        <w:t xml:space="preserve">Российско-армянский (славонский) </w:t>
      </w:r>
      <w:r>
        <w:rPr>
          <w:rFonts w:ascii="GHEA Grapalat" w:hAnsi="GHEA Grapalat"/>
          <w:b/>
          <w:i w:val="0"/>
          <w:sz w:val="22"/>
          <w:szCs w:val="22"/>
          <w:lang w:val="hy-AM"/>
        </w:rPr>
        <w:t>университет им. БМЦ ПУХ</w:t>
      </w:r>
    </w:p>
    <w:p w14:paraId="331FD13B">
      <w:pPr>
        <w:ind w:left="-142" w:firstLine="142"/>
        <w:jc w:val="center"/>
        <w:rPr>
          <w:rFonts w:ascii="GHEA Grapalat" w:hAnsi="GHEA Grapalat"/>
          <w:b/>
          <w:sz w:val="22"/>
          <w:szCs w:val="22"/>
          <w:lang w:val="hy-AM"/>
        </w:rPr>
      </w:pPr>
      <w:r>
        <w:rPr>
          <w:rFonts w:ascii="GHEA Grapalat" w:hAnsi="GHEA Grapalat" w:cs="Sylfaen"/>
          <w:b/>
          <w:sz w:val="22"/>
          <w:szCs w:val="22"/>
          <w:lang w:val="hy-AM"/>
        </w:rPr>
        <w:t>ПОТРЕБНОСТИ</w:t>
      </w:r>
      <w:r>
        <w:rPr>
          <w:rFonts w:ascii="GHEA Grapalat" w:hAnsi="GHEA Grapalat" w:cs="Times Armenian"/>
          <w:b/>
          <w:sz w:val="22"/>
          <w:szCs w:val="22"/>
          <w:lang w:val="hy-AM"/>
        </w:rPr>
        <w:t xml:space="preserve"> </w:t>
      </w:r>
      <w:r>
        <w:rPr>
          <w:rFonts w:ascii="GHEA Grapalat" w:hAnsi="GHEA Grapalat" w:cs="Sylfaen"/>
          <w:b/>
          <w:sz w:val="22"/>
          <w:szCs w:val="22"/>
          <w:lang w:val="hy-AM"/>
        </w:rPr>
        <w:t>ДЛЯ ПОСТАВКИ ПРОДУКЦИИ</w:t>
      </w:r>
    </w:p>
    <w:p w14:paraId="66AA926F">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8C08989">
      <w:pPr>
        <w:ind w:left="-142" w:firstLine="142"/>
        <w:jc w:val="center"/>
        <w:rPr>
          <w:rFonts w:ascii="GHEA Grapalat" w:hAnsi="GHEA Grapalat"/>
          <w:b/>
          <w:u w:val="single"/>
          <w:lang w:val="hy-AM"/>
        </w:rPr>
      </w:pPr>
      <w:r>
        <w:rPr>
          <w:rFonts w:ascii="GHEA Grapalat" w:hAnsi="GHEA Grapalat"/>
          <w:b/>
          <w:lang w:val="hy-AM"/>
        </w:rPr>
        <w:t>Н</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город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b/>
          <w:bCs/>
          <w:sz w:val="20"/>
          <w:lang w:val="hy-AM"/>
        </w:rPr>
        <w:t>«Российско-армянский университет» МООВО</w:t>
      </w:r>
      <w:r>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30"/>
          <w:rFonts w:ascii="GHEA Grapalat" w:hAnsi="GHEA Grapalat"/>
          <w:sz w:val="20"/>
          <w:lang w:val="hy-AM"/>
        </w:rPr>
        <w:footnoteReference w:id="9"/>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30"/>
          <w:rFonts w:ascii="GHEA Grapalat" w:hAnsi="GHEA Grapalat" w:cs="Sylfaen"/>
          <w:sz w:val="20"/>
          <w:lang w:val="pt-BR"/>
        </w:rPr>
        <w:footnoteReference w:id="10"/>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5" w:name="_Hlk201942869"/>
      <w:r>
        <w:rPr>
          <w:rFonts w:ascii="GHEA Grapalat" w:hAnsi="GHEA Grapalat"/>
          <w:sz w:val="20"/>
          <w:lang w:val="pt-BR"/>
        </w:rPr>
        <w:t xml:space="preserve">. </w:t>
      </w:r>
      <w:bookmarkStart w:id="6"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5"/>
      <w:bookmarkEnd w:id="6"/>
      <w:r>
        <w:rPr>
          <w:rFonts w:ascii="GHEA Grapalat" w:hAnsi="GHEA Grapalat"/>
          <w:sz w:val="20"/>
          <w:lang w:val="pt-BR"/>
        </w:rPr>
        <w:t>.</w:t>
      </w:r>
      <w:r>
        <w:rPr>
          <w:rStyle w:val="30"/>
          <w:rFonts w:ascii="GHEA Grapalat" w:hAnsi="GHEA Grapalat"/>
          <w:sz w:val="20"/>
          <w:lang w:val="pt-BR"/>
        </w:rPr>
        <w:footnoteReference w:id="11"/>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30"/>
          <w:rFonts w:ascii="GHEA Grapalat" w:hAnsi="GHEA Grapalat"/>
          <w:sz w:val="20"/>
          <w:lang w:val="pt-BR"/>
        </w:rPr>
        <w:footnoteReference w:id="12"/>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7"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7"/>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Приложение № 1</w:t>
      </w:r>
    </w:p>
    <w:p w14:paraId="3D0A4B1E">
      <w:pPr>
        <w:jc w:val="right"/>
        <w:rPr>
          <w:rFonts w:ascii="GHEA Grapalat" w:hAnsi="GHEA Grapalat"/>
          <w:i/>
          <w:sz w:val="18"/>
          <w:lang w:val="hy-AM"/>
        </w:rPr>
      </w:pPr>
      <w:r>
        <w:rPr>
          <w:rFonts w:ascii="GHEA Grapalat" w:hAnsi="GHEA Grapalat"/>
          <w:i/>
          <w:sz w:val="18"/>
          <w:lang w:val="hy-AM"/>
        </w:rPr>
        <w:t>"" 20 лет. Запечатано</w:t>
      </w:r>
    </w:p>
    <w:p w14:paraId="4EF09258">
      <w:pPr>
        <w:jc w:val="right"/>
        <w:rPr>
          <w:rFonts w:ascii="GHEA Grapalat" w:hAnsi="GHEA Grapalat"/>
          <w:i/>
          <w:sz w:val="18"/>
          <w:lang w:val="hy-AM"/>
        </w:rPr>
      </w:pPr>
      <w:r>
        <w:rPr>
          <w:rFonts w:ascii="GHEA Grapalat" w:hAnsi="GHEA Grapalat" w:cs="Sylfaen"/>
          <w:b/>
          <w:bCs/>
          <w:sz w:val="20"/>
          <w:szCs w:val="20"/>
          <w:lang w:val="af-ZA"/>
        </w:rPr>
        <w:t xml:space="preserve">«ՌՀՀ-ԳՀԱՊՁԲ-26/32» </w:t>
      </w:r>
      <w:r>
        <w:rPr>
          <w:rFonts w:ascii="GHEA Grapalat" w:hAnsi="GHEA Grapalat"/>
          <w:i/>
          <w:sz w:val="18"/>
          <w:lang w:val="hy-AM"/>
        </w:rPr>
        <w:t xml:space="preserve"> кодированный контракт</w:t>
      </w:r>
    </w:p>
    <w:p w14:paraId="56BC4BC4">
      <w:pPr>
        <w:jc w:val="center"/>
        <w:rPr>
          <w:rFonts w:ascii="GHEA Grapalat" w:hAnsi="GHEA Grapalat"/>
          <w:sz w:val="20"/>
          <w:lang w:val="hy-AM"/>
        </w:rPr>
      </w:pPr>
      <w:r>
        <w:rPr>
          <w:rFonts w:ascii="GHEA Grapalat" w:hAnsi="GHEA Grapalat"/>
          <w:sz w:val="20"/>
          <w:lang w:val="hy-AM"/>
        </w:rPr>
        <w:t>ТЕХНИЧЕСКИЕ ХАРАКТЕРИСТИКИ - ГРАФИК ЗАКУПОК*</w:t>
      </w:r>
    </w:p>
    <w:p w14:paraId="069430E8">
      <w:pPr>
        <w:jc w:val="center"/>
        <w:rPr>
          <w:rFonts w:ascii="GHEA Grapalat" w:hAnsi="GHEA Grapalat"/>
          <w:sz w:val="20"/>
          <w:lang w:val="hy-AM"/>
        </w:rPr>
      </w:pPr>
      <w:r>
        <w:rPr>
          <w:rFonts w:ascii="GHEA Grapalat" w:hAnsi="GHEA Grapalat"/>
          <w:sz w:val="20"/>
          <w:lang w:val="hy-AM"/>
        </w:rPr>
        <w:t>прикрепил</w:t>
      </w:r>
    </w:p>
    <w:p w14:paraId="7E24EC83">
      <w:pPr>
        <w:jc w:val="center"/>
        <w:rPr>
          <w:rFonts w:ascii="GHEA Grapalat" w:hAnsi="GHEA Grapalat"/>
          <w:sz w:val="20"/>
          <w:lang w:val="hy-AM"/>
        </w:rPr>
      </w:pPr>
    </w:p>
    <w:p w14:paraId="699256EF">
      <w:pPr>
        <w:jc w:val="center"/>
        <w:rPr>
          <w:rFonts w:ascii="GHEA Grapalat" w:hAnsi="GHEA Grapalat"/>
          <w:sz w:val="20"/>
          <w:lang w:val="hy-AM"/>
        </w:rPr>
      </w:pP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5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2204"/>
        <w:gridCol w:w="1206"/>
        <w:gridCol w:w="5431"/>
        <w:gridCol w:w="992"/>
        <w:gridCol w:w="851"/>
        <w:gridCol w:w="1063"/>
        <w:gridCol w:w="1078"/>
        <w:gridCol w:w="977"/>
        <w:gridCol w:w="1559"/>
        <w:gridCol w:w="12"/>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54" w:type="dxa"/>
            <w:vMerge w:val="restart"/>
            <w:vAlign w:val="center"/>
          </w:tcPr>
          <w:p w14:paraId="4EE2A751">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Н/Д</w:t>
            </w:r>
          </w:p>
        </w:tc>
        <w:tc>
          <w:tcPr>
            <w:tcW w:w="15373" w:type="dxa"/>
            <w:gridSpan w:val="10"/>
          </w:tcPr>
          <w:p w14:paraId="68399B26">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Продукт</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blHeader/>
        </w:trPr>
        <w:tc>
          <w:tcPr>
            <w:tcW w:w="554"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2204" w:type="dxa"/>
            <w:vAlign w:val="center"/>
          </w:tcPr>
          <w:p w14:paraId="09A3D17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имя</w:t>
            </w:r>
          </w:p>
        </w:tc>
        <w:tc>
          <w:tcPr>
            <w:tcW w:w="1206" w:type="dxa"/>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5431"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992" w:type="dxa"/>
            <w:vAlign w:val="center"/>
          </w:tcPr>
          <w:p w14:paraId="2A505BEF">
            <w:pPr>
              <w:ind w:left="-72" w:right="-22"/>
              <w:jc w:val="center"/>
              <w:rPr>
                <w:rFonts w:ascii="GHEA Grapalat" w:hAnsi="GHEA Grapalat" w:eastAsia="GHEA Grapalat" w:cs="GHEA Grapalat"/>
                <w:b/>
                <w:sz w:val="16"/>
                <w:szCs w:val="16"/>
              </w:rPr>
            </w:pPr>
            <w:r>
              <w:rPr>
                <w:rFonts w:ascii="GHEA Grapalat" w:hAnsi="GHEA Grapalat" w:eastAsia="GHEA Grapalat" w:cs="GHEA Grapalat"/>
                <w:b/>
                <w:sz w:val="16"/>
                <w:szCs w:val="16"/>
              </w:rPr>
              <w:t>измерение единица</w:t>
            </w:r>
          </w:p>
        </w:tc>
        <w:tc>
          <w:tcPr>
            <w:tcW w:w="851" w:type="dxa"/>
            <w:vAlign w:val="center"/>
          </w:tcPr>
          <w:p w14:paraId="67E3A14F">
            <w:pPr>
              <w:ind w:right="-70"/>
              <w:jc w:val="center"/>
              <w:rPr>
                <w:rFonts w:ascii="GHEA Grapalat" w:hAnsi="GHEA Grapalat" w:eastAsia="GHEA Grapalat" w:cs="GHEA Grapalat"/>
                <w:b/>
                <w:sz w:val="16"/>
                <w:szCs w:val="16"/>
              </w:rPr>
            </w:pPr>
            <w:r>
              <w:rPr>
                <w:rFonts w:ascii="GHEA Grapalat" w:hAnsi="GHEA Grapalat" w:eastAsia="GHEA Grapalat" w:cs="GHEA Grapalat"/>
                <w:b/>
                <w:sz w:val="16"/>
                <w:szCs w:val="16"/>
              </w:rPr>
              <w:t>число</w:t>
            </w:r>
          </w:p>
        </w:tc>
        <w:tc>
          <w:tcPr>
            <w:tcW w:w="1063" w:type="dxa"/>
            <w:vAlign w:val="center"/>
          </w:tcPr>
          <w:p w14:paraId="22B04A76">
            <w:pPr>
              <w:ind w:right="-70"/>
              <w:jc w:val="center"/>
              <w:rPr>
                <w:rFonts w:ascii="GHEA Grapalat" w:hAnsi="GHEA Grapalat" w:eastAsia="GHEA Grapalat" w:cs="GHEA Grapalat"/>
                <w:b/>
                <w:sz w:val="16"/>
                <w:szCs w:val="16"/>
              </w:rPr>
            </w:pPr>
            <w:r>
              <w:rPr>
                <w:rFonts w:ascii="GHEA Grapalat" w:hAnsi="GHEA Grapalat" w:eastAsia="GHEA Grapalat" w:cs="GHEA Grapalat"/>
                <w:b/>
                <w:sz w:val="16"/>
                <w:szCs w:val="16"/>
              </w:rPr>
              <w:t>единица цена</w:t>
            </w:r>
          </w:p>
        </w:tc>
        <w:tc>
          <w:tcPr>
            <w:tcW w:w="1078" w:type="dxa"/>
            <w:vAlign w:val="center"/>
          </w:tcPr>
          <w:p w14:paraId="602566E2">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общий цена</w:t>
            </w:r>
          </w:p>
        </w:tc>
        <w:tc>
          <w:tcPr>
            <w:tcW w:w="977" w:type="dxa"/>
            <w:vAlign w:val="center"/>
          </w:tcPr>
          <w:p w14:paraId="15E8DA06">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Доставка место</w:t>
            </w:r>
          </w:p>
        </w:tc>
        <w:tc>
          <w:tcPr>
            <w:tcW w:w="1559" w:type="dxa"/>
            <w:vAlign w:val="center"/>
          </w:tcPr>
          <w:p w14:paraId="2100DD91">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Доставка крайний срок</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554" w:type="dxa"/>
            <w:vAlign w:val="center"/>
          </w:tcPr>
          <w:p w14:paraId="03E457A7">
            <w:pPr>
              <w:ind w:left="227"/>
              <w:jc w:val="center"/>
              <w:rPr>
                <w:rFonts w:ascii="GHEA Grapalat" w:hAnsi="GHEA Grapalat" w:eastAsia="GHEA Grapalat" w:cs="GHEA Grapalat"/>
                <w:sz w:val="16"/>
                <w:szCs w:val="16"/>
                <w:lang w:val="hy-AM"/>
              </w:rPr>
            </w:pPr>
            <w:bookmarkStart w:id="8" w:name="_gjdgxs" w:colFirst="0" w:colLast="0"/>
            <w:bookmarkEnd w:id="8"/>
            <w:r>
              <w:rPr>
                <w:rFonts w:ascii="GHEA Grapalat" w:hAnsi="GHEA Grapalat" w:eastAsia="GHEA Grapalat" w:cs="GHEA Grapalat"/>
                <w:sz w:val="16"/>
                <w:szCs w:val="16"/>
                <w:lang w:val="hy-AM"/>
              </w:rPr>
              <w:t>1</w:t>
            </w:r>
          </w:p>
        </w:tc>
        <w:tc>
          <w:tcPr>
            <w:tcW w:w="2204" w:type="dxa"/>
            <w:vAlign w:val="center"/>
          </w:tcPr>
          <w:p w14:paraId="6A035657">
            <w:pPr>
              <w:ind w:left="-89"/>
              <w:jc w:val="center"/>
              <w:outlineLvl w:val="2"/>
              <w:rPr>
                <w:rFonts w:ascii="GHEA Grapalat" w:hAnsi="GHEA Grapalat"/>
                <w:sz w:val="16"/>
                <w:szCs w:val="16"/>
                <w:lang w:val="ru-RU" w:eastAsia="ru-RU"/>
              </w:rPr>
            </w:pPr>
          </w:p>
        </w:tc>
        <w:tc>
          <w:tcPr>
            <w:tcW w:w="1206" w:type="dxa"/>
            <w:vAlign w:val="center"/>
          </w:tcPr>
          <w:p w14:paraId="1D143C0C">
            <w:pPr>
              <w:jc w:val="center"/>
              <w:rPr>
                <w:rFonts w:ascii="GHEA Grapalat" w:hAnsi="GHEA Grapalat" w:eastAsia="GHEA Grapalat" w:cs="GHEA Grapalat"/>
                <w:sz w:val="16"/>
                <w:szCs w:val="16"/>
                <w:lang w:val="ru-RU"/>
              </w:rPr>
            </w:pPr>
          </w:p>
        </w:tc>
        <w:tc>
          <w:tcPr>
            <w:tcW w:w="5431" w:type="dxa"/>
            <w:vAlign w:val="center"/>
          </w:tcPr>
          <w:p w14:paraId="403BEAED">
            <w:pPr>
              <w:rPr>
                <w:rFonts w:ascii="GHEA Grapalat" w:hAnsi="GHEA Grapalat" w:eastAsia="GHEA Grapalat" w:cs="GHEA Grapalat"/>
                <w:sz w:val="16"/>
                <w:szCs w:val="16"/>
                <w:lang w:val="ru-RU"/>
              </w:rPr>
            </w:pPr>
          </w:p>
        </w:tc>
        <w:tc>
          <w:tcPr>
            <w:tcW w:w="992" w:type="dxa"/>
            <w:vAlign w:val="center"/>
          </w:tcPr>
          <w:p w14:paraId="55B05286">
            <w:pPr>
              <w:jc w:val="center"/>
              <w:rPr>
                <w:rFonts w:ascii="GHEA Grapalat" w:hAnsi="GHEA Grapalat" w:eastAsia="GHEA Grapalat" w:cs="GHEA Grapalat"/>
                <w:sz w:val="16"/>
                <w:szCs w:val="16"/>
                <w:lang w:val="ru-RU"/>
              </w:rPr>
            </w:pPr>
          </w:p>
        </w:tc>
        <w:tc>
          <w:tcPr>
            <w:tcW w:w="851" w:type="dxa"/>
            <w:vAlign w:val="center"/>
          </w:tcPr>
          <w:p w14:paraId="685AC302">
            <w:pPr>
              <w:jc w:val="center"/>
              <w:rPr>
                <w:rFonts w:ascii="GHEA Grapalat" w:hAnsi="GHEA Grapalat" w:eastAsia="GHEA Grapalat" w:cs="GHEA Grapalat"/>
                <w:sz w:val="16"/>
                <w:szCs w:val="16"/>
                <w:lang w:val="hy-AM"/>
              </w:rPr>
            </w:pPr>
          </w:p>
        </w:tc>
        <w:tc>
          <w:tcPr>
            <w:tcW w:w="1063" w:type="dxa"/>
            <w:vAlign w:val="center"/>
          </w:tcPr>
          <w:p w14:paraId="7CF805E1">
            <w:pPr>
              <w:jc w:val="center"/>
              <w:rPr>
                <w:rFonts w:ascii="GHEA Grapalat" w:hAnsi="GHEA Grapalat" w:eastAsia="GHEA Grapalat" w:cs="GHEA Grapalat"/>
                <w:sz w:val="16"/>
                <w:szCs w:val="16"/>
                <w:lang w:val="hy-AM"/>
              </w:rPr>
            </w:pPr>
          </w:p>
        </w:tc>
        <w:tc>
          <w:tcPr>
            <w:tcW w:w="1078" w:type="dxa"/>
            <w:vAlign w:val="center"/>
          </w:tcPr>
          <w:p w14:paraId="520686FE">
            <w:pPr>
              <w:jc w:val="center"/>
              <w:rPr>
                <w:rFonts w:ascii="GHEA Grapalat" w:hAnsi="GHEA Grapalat" w:eastAsia="GHEA Grapalat" w:cs="GHEA Grapalat"/>
                <w:sz w:val="16"/>
                <w:szCs w:val="16"/>
                <w:lang w:val="hy-AM"/>
              </w:rPr>
            </w:pPr>
          </w:p>
        </w:tc>
        <w:tc>
          <w:tcPr>
            <w:tcW w:w="977" w:type="dxa"/>
            <w:vAlign w:val="center"/>
          </w:tcPr>
          <w:p w14:paraId="3DBB1DCF">
            <w:pPr>
              <w:jc w:val="center"/>
              <w:rPr>
                <w:rFonts w:ascii="GHEA Grapalat" w:hAnsi="GHEA Grapalat" w:eastAsia="GHEA Grapalat" w:cs="GHEA Grapalat"/>
                <w:sz w:val="16"/>
                <w:szCs w:val="16"/>
                <w:lang w:val="hy-AM"/>
              </w:rPr>
            </w:pPr>
          </w:p>
        </w:tc>
        <w:tc>
          <w:tcPr>
            <w:tcW w:w="1559" w:type="dxa"/>
            <w:vAlign w:val="center"/>
          </w:tcPr>
          <w:p w14:paraId="4E7374ED">
            <w:pPr>
              <w:jc w:val="center"/>
              <w:rPr>
                <w:rFonts w:ascii="GHEA Grapalat" w:hAnsi="GHEA Grapalat" w:cs="Sylfaen"/>
                <w:sz w:val="16"/>
                <w:szCs w:val="16"/>
                <w:lang w:val="hy-AM"/>
              </w:rPr>
            </w:pPr>
            <w:r>
              <w:rPr>
                <w:rFonts w:ascii="GHEA Grapalat" w:hAnsi="GHEA Grapalat" w:cs="Sylfaen"/>
                <w:sz w:val="16"/>
                <w:szCs w:val="16"/>
                <w:lang w:val="hy-AM"/>
              </w:rPr>
              <w:t>.</w:t>
            </w:r>
          </w:p>
        </w:tc>
      </w:tr>
    </w:tbl>
    <w:p w14:paraId="0A9473A2">
      <w:pPr>
        <w:jc w:val="both"/>
        <w:rPr>
          <w:rFonts w:ascii="GHEA Grapalat" w:hAnsi="GHEA Grapalat"/>
          <w:b/>
          <w:sz w:val="20"/>
          <w:lang w:val="hy-AM"/>
        </w:rPr>
      </w:pP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Приложение № 2</w:t>
      </w:r>
    </w:p>
    <w:p w14:paraId="60CEA6BB">
      <w:pPr>
        <w:jc w:val="right"/>
        <w:rPr>
          <w:rFonts w:ascii="GHEA Grapalat" w:hAnsi="GHEA Grapalat"/>
          <w:i/>
          <w:sz w:val="18"/>
          <w:lang w:val="hy-AM"/>
        </w:rPr>
      </w:pPr>
      <w:r>
        <w:rPr>
          <w:rFonts w:ascii="GHEA Grapalat" w:hAnsi="GHEA Grapalat"/>
          <w:i/>
          <w:sz w:val="18"/>
          <w:lang w:val="hy-AM"/>
        </w:rPr>
        <w:t>"" 20 лет. Запечатано</w:t>
      </w:r>
    </w:p>
    <w:p w14:paraId="72DF4D04">
      <w:pPr>
        <w:jc w:val="right"/>
        <w:rPr>
          <w:rFonts w:ascii="GHEA Grapalat" w:hAnsi="GHEA Grapalat"/>
          <w:i/>
          <w:sz w:val="18"/>
          <w:lang w:val="hy-AM"/>
        </w:rPr>
      </w:pPr>
      <w:r>
        <w:rPr>
          <w:rFonts w:ascii="GHEA Grapalat" w:hAnsi="GHEA Grapalat" w:cs="Sylfaen"/>
          <w:b/>
          <w:bCs/>
          <w:sz w:val="20"/>
          <w:szCs w:val="20"/>
          <w:lang w:val="af-ZA"/>
        </w:rPr>
        <w:t xml:space="preserve">«ՌՀՀ-ԳՀԱՊՁԲ-26/32» </w:t>
      </w:r>
      <w:r>
        <w:rPr>
          <w:rFonts w:ascii="GHEA Grapalat" w:hAnsi="GHEA Grapalat"/>
          <w:i/>
          <w:sz w:val="18"/>
          <w:lang w:val="hy-AM"/>
        </w:rPr>
        <w:t xml:space="preserve"> кодированный контракт</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ПЛАТЕЖЕЙ*</w:t>
      </w:r>
      <w:r>
        <w:t xml:space="preserve"> </w:t>
      </w:r>
      <w:r>
        <w:rPr>
          <w:rFonts w:ascii="GHEA Grapalat" w:hAnsi="GHEA Grapalat"/>
          <w:sz w:val="20"/>
        </w:rPr>
        <w:t>прикрепил</w:t>
      </w:r>
    </w:p>
    <w:p w14:paraId="19FB720E">
      <w:pPr>
        <w:jc w:val="center"/>
        <w:rPr>
          <w:rFonts w:ascii="GHEA Grapalat" w:hAnsi="GHEA Grapalat" w:cs="Sylfaen"/>
          <w:sz w:val="18"/>
        </w:rPr>
      </w:pPr>
      <w:r>
        <w:rPr>
          <w:rFonts w:ascii="GHEA Grapalat" w:hAnsi="GHEA Grapalat"/>
          <w:sz w:val="20"/>
        </w:rPr>
        <w:t xml:space="preserve">                                                                                                                                                                                                            </w:t>
      </w:r>
      <w:r>
        <w:rPr>
          <w:rFonts w:ascii="GHEA Grapalat" w:hAnsi="GHEA Grapalat" w:cs="Sylfaen"/>
          <w:sz w:val="18"/>
        </w:rPr>
        <w:t>Армения</w:t>
      </w:r>
      <w:r>
        <w:rPr>
          <w:rFonts w:ascii="GHEA Grapalat" w:hAnsi="GHEA Grapalat" w:cs="Sylfaen"/>
          <w:sz w:val="18"/>
          <w:lang w:val="es-ES"/>
        </w:rPr>
        <w:t xml:space="preserve"> </w:t>
      </w:r>
      <w:r>
        <w:rPr>
          <w:rFonts w:ascii="GHEA Grapalat" w:hAnsi="GHEA Grapalat" w:cs="Sylfaen"/>
          <w:sz w:val="18"/>
        </w:rPr>
        <w:t>деньги</w:t>
      </w:r>
    </w:p>
    <w:p w14:paraId="3901DDB9">
      <w:pPr>
        <w:jc w:val="center"/>
        <w:rPr>
          <w:rFonts w:ascii="GHEA Grapalat" w:hAnsi="GHEA Grapalat" w:cs="Sylfaen"/>
          <w:sz w:val="18"/>
        </w:rPr>
      </w:pP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rPr>
            </w:pPr>
            <w:r>
              <w:rPr>
                <w:rFonts w:ascii="GHEA Grapalat" w:hAnsi="GHEA Grapalat"/>
                <w:iCs/>
                <w:sz w:val="16"/>
                <w:szCs w:val="16"/>
              </w:rPr>
              <w:t>Продукт</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es-ES"/>
              </w:rPr>
            </w:pPr>
            <w:r>
              <w:rPr>
                <w:rFonts w:ascii="GHEA Grapalat" w:hAnsi="GHEA Grapalat"/>
                <w:iCs/>
                <w:sz w:val="16"/>
                <w:szCs w:val="16"/>
                <w:lang w:val="es-ES"/>
              </w:rPr>
              <w:t>перед платежи Согласно плану , реализация проекта должна состояться в 2026 году. месяцев , что среди</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r>
              <w:rPr>
                <w:rFonts w:ascii="GHEA Grapalat" w:hAnsi="GHEA Grapalat"/>
                <w:sz w:val="16"/>
                <w:szCs w:val="16"/>
              </w:rPr>
              <w:t>март</w:t>
            </w:r>
          </w:p>
        </w:tc>
        <w:tc>
          <w:tcPr>
            <w:tcW w:w="996" w:type="dxa"/>
            <w:vAlign w:val="center"/>
          </w:tcPr>
          <w:p w14:paraId="41325D59">
            <w:pPr>
              <w:ind w:left="113" w:right="-7"/>
              <w:jc w:val="center"/>
              <w:rPr>
                <w:rFonts w:ascii="GHEA Grapalat" w:hAnsi="GHEA Grapalat" w:cs="Sylfaen"/>
                <w:iCs/>
                <w:sz w:val="16"/>
                <w:szCs w:val="16"/>
                <w:lang w:val="pt-BR"/>
              </w:rPr>
            </w:pPr>
            <w:r>
              <w:rPr>
                <w:rFonts w:ascii="GHEA Grapalat" w:hAnsi="GHEA Grapalat"/>
                <w:sz w:val="16"/>
                <w:szCs w:val="16"/>
              </w:rPr>
              <w:t>апрель</w:t>
            </w:r>
          </w:p>
        </w:tc>
        <w:tc>
          <w:tcPr>
            <w:tcW w:w="995" w:type="dxa"/>
            <w:vAlign w:val="center"/>
          </w:tcPr>
          <w:p w14:paraId="4433F666">
            <w:pPr>
              <w:ind w:left="113" w:right="-7"/>
              <w:jc w:val="center"/>
              <w:rPr>
                <w:rFonts w:ascii="GHEA Grapalat" w:hAnsi="GHEA Grapalat"/>
                <w:iCs/>
                <w:sz w:val="16"/>
                <w:szCs w:val="16"/>
                <w:lang w:val="pt-BR"/>
              </w:rPr>
            </w:pPr>
            <w:r>
              <w:rPr>
                <w:rFonts w:ascii="GHEA Grapalat" w:hAnsi="GHEA Grapalat"/>
                <w:sz w:val="16"/>
                <w:szCs w:val="16"/>
              </w:rPr>
              <w:t>май</w:t>
            </w:r>
          </w:p>
        </w:tc>
        <w:tc>
          <w:tcPr>
            <w:tcW w:w="994" w:type="dxa"/>
            <w:vAlign w:val="center"/>
          </w:tcPr>
          <w:p w14:paraId="18808372">
            <w:pPr>
              <w:ind w:left="113" w:right="-7"/>
              <w:jc w:val="center"/>
              <w:rPr>
                <w:rFonts w:ascii="GHEA Grapalat" w:hAnsi="GHEA Grapalat"/>
                <w:iCs/>
                <w:sz w:val="16"/>
                <w:szCs w:val="16"/>
                <w:lang w:val="pt-BR"/>
              </w:rPr>
            </w:pPr>
            <w:r>
              <w:rPr>
                <w:rFonts w:ascii="GHEA Grapalat" w:hAnsi="GHEA Grapalat"/>
                <w:sz w:val="16"/>
                <w:szCs w:val="16"/>
              </w:rPr>
              <w:t>июнь</w:t>
            </w:r>
          </w:p>
        </w:tc>
        <w:tc>
          <w:tcPr>
            <w:tcW w:w="995" w:type="dxa"/>
            <w:vAlign w:val="center"/>
          </w:tcPr>
          <w:p w14:paraId="153F5E78">
            <w:pPr>
              <w:ind w:left="113" w:right="-7"/>
              <w:jc w:val="center"/>
              <w:rPr>
                <w:rFonts w:ascii="GHEA Grapalat" w:hAnsi="GHEA Grapalat"/>
                <w:iCs/>
                <w:sz w:val="16"/>
                <w:szCs w:val="16"/>
                <w:lang w:val="pt-BR"/>
              </w:rPr>
            </w:pPr>
            <w:r>
              <w:rPr>
                <w:rFonts w:ascii="GHEA Grapalat" w:hAnsi="GHEA Grapalat"/>
                <w:sz w:val="16"/>
                <w:szCs w:val="16"/>
              </w:rPr>
              <w:t>июль</w:t>
            </w:r>
          </w:p>
        </w:tc>
        <w:tc>
          <w:tcPr>
            <w:tcW w:w="995" w:type="dxa"/>
            <w:vAlign w:val="center"/>
          </w:tcPr>
          <w:p w14:paraId="3B17E1F5">
            <w:pPr>
              <w:ind w:left="113" w:right="-7"/>
              <w:jc w:val="center"/>
              <w:rPr>
                <w:rFonts w:ascii="GHEA Grapalat" w:hAnsi="GHEA Grapalat"/>
                <w:iCs/>
                <w:sz w:val="16"/>
                <w:szCs w:val="16"/>
                <w:lang w:val="pt-BR"/>
              </w:rPr>
            </w:pPr>
            <w:r>
              <w:rPr>
                <w:rFonts w:ascii="GHEA Grapalat" w:hAnsi="GHEA Grapalat"/>
                <w:sz w:val="16"/>
                <w:szCs w:val="16"/>
              </w:rPr>
              <w:t>август</w:t>
            </w:r>
          </w:p>
        </w:tc>
        <w:tc>
          <w:tcPr>
            <w:tcW w:w="1032" w:type="dxa"/>
            <w:vAlign w:val="center"/>
          </w:tcPr>
          <w:p w14:paraId="1E444EF8">
            <w:pPr>
              <w:ind w:left="113" w:right="-7"/>
              <w:jc w:val="center"/>
              <w:rPr>
                <w:rFonts w:ascii="GHEA Grapalat" w:hAnsi="GHEA Grapalat"/>
                <w:iCs/>
                <w:sz w:val="16"/>
                <w:szCs w:val="16"/>
                <w:lang w:val="pt-BR"/>
              </w:rPr>
            </w:pPr>
            <w:r>
              <w:rPr>
                <w:rFonts w:ascii="GHEA Grapalat" w:hAnsi="GHEA Grapalat"/>
                <w:sz w:val="16"/>
                <w:szCs w:val="16"/>
              </w:rPr>
              <w:t>сентябрь</w:t>
            </w:r>
          </w:p>
        </w:tc>
        <w:tc>
          <w:tcPr>
            <w:tcW w:w="1013" w:type="dxa"/>
            <w:vAlign w:val="center"/>
          </w:tcPr>
          <w:p w14:paraId="3D964734">
            <w:pPr>
              <w:ind w:left="113" w:right="-7"/>
              <w:jc w:val="center"/>
              <w:rPr>
                <w:rFonts w:ascii="GHEA Grapalat" w:hAnsi="GHEA Grapalat"/>
                <w:iCs/>
                <w:sz w:val="16"/>
                <w:szCs w:val="16"/>
                <w:lang w:val="pt-BR"/>
              </w:rPr>
            </w:pPr>
            <w:r>
              <w:rPr>
                <w:rFonts w:ascii="GHEA Grapalat" w:hAnsi="GHEA Grapalat"/>
                <w:sz w:val="16"/>
                <w:szCs w:val="16"/>
              </w:rPr>
              <w:t>октябрь</w:t>
            </w:r>
          </w:p>
        </w:tc>
        <w:tc>
          <w:tcPr>
            <w:tcW w:w="1000" w:type="dxa"/>
            <w:vAlign w:val="center"/>
          </w:tcPr>
          <w:p w14:paraId="493657D4">
            <w:pPr>
              <w:ind w:left="113" w:right="-7"/>
              <w:jc w:val="center"/>
              <w:rPr>
                <w:rFonts w:ascii="GHEA Grapalat" w:hAnsi="GHEA Grapalat"/>
                <w:iCs/>
                <w:sz w:val="16"/>
                <w:szCs w:val="16"/>
                <w:lang w:val="pt-BR"/>
              </w:rPr>
            </w:pPr>
            <w:r>
              <w:rPr>
                <w:rFonts w:ascii="GHEA Grapalat" w:hAnsi="GHEA Grapalat"/>
                <w:sz w:val="16"/>
                <w:szCs w:val="16"/>
              </w:rPr>
              <w:t>ноябрь</w:t>
            </w:r>
          </w:p>
        </w:tc>
        <w:tc>
          <w:tcPr>
            <w:tcW w:w="1017" w:type="dxa"/>
            <w:vAlign w:val="center"/>
          </w:tcPr>
          <w:p w14:paraId="44D433DC">
            <w:pPr>
              <w:ind w:left="113" w:right="-7"/>
              <w:jc w:val="center"/>
              <w:rPr>
                <w:rFonts w:ascii="GHEA Grapalat" w:hAnsi="GHEA Grapalat"/>
                <w:iCs/>
                <w:sz w:val="16"/>
                <w:szCs w:val="16"/>
                <w:lang w:val="pt-BR"/>
              </w:rPr>
            </w:pPr>
            <w:r>
              <w:rPr>
                <w:rFonts w:ascii="GHEA Grapalat" w:hAnsi="GHEA Grapalat"/>
                <w:sz w:val="16"/>
                <w:szCs w:val="16"/>
              </w:rPr>
              <w:t>декабрь</w:t>
            </w:r>
          </w:p>
        </w:tc>
        <w:tc>
          <w:tcPr>
            <w:tcW w:w="1002" w:type="dxa"/>
            <w:vAlign w:val="center"/>
          </w:tcPr>
          <w:p w14:paraId="0A909193">
            <w:pPr>
              <w:ind w:left="113" w:right="113"/>
              <w:jc w:val="center"/>
              <w:rPr>
                <w:rFonts w:ascii="GHEA Grapalat" w:hAnsi="GHEA Grapalat"/>
                <w:iCs/>
                <w:sz w:val="16"/>
                <w:szCs w:val="16"/>
                <w:lang w:val="es-ES"/>
              </w:rPr>
            </w:pPr>
            <w:r>
              <w:rPr>
                <w:rFonts w:ascii="GHEA Grapalat" w:hAnsi="GHEA Grapalat"/>
                <w:sz w:val="16"/>
                <w:szCs w:val="16"/>
              </w:rPr>
              <w:t>Всего</w:t>
            </w: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r>
              <w:rPr>
                <w:rFonts w:ascii="GHEA Grapalat" w:hAnsi="GHEA Grapalat" w:cs="Arial"/>
                <w:sz w:val="16"/>
                <w:szCs w:val="16"/>
              </w:rPr>
              <w:t>1.</w:t>
            </w: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lang w:val="ru-RU"/>
              </w:rPr>
            </w:pPr>
            <w:r>
              <w:rPr>
                <w:rFonts w:ascii="GHEA Grapalat" w:hAnsi="GHEA Grapalat" w:eastAsia="GHEA Grapalat" w:cs="GHEA Grapalat"/>
                <w:sz w:val="16"/>
                <w:szCs w:val="16"/>
                <w:lang w:val="hy-AM"/>
              </w:rPr>
              <w:t>30211200/</w:t>
            </w:r>
            <w:r>
              <w:rPr>
                <w:rFonts w:ascii="GHEA Grapalat" w:hAnsi="GHEA Grapalat" w:eastAsia="GHEA Grapalat" w:cs="GHEA Grapalat"/>
                <w:sz w:val="16"/>
                <w:szCs w:val="16"/>
                <w:lang w:val="ru-RU"/>
              </w:rPr>
              <w:t>22</w:t>
            </w:r>
          </w:p>
        </w:tc>
        <w:tc>
          <w:tcPr>
            <w:tcW w:w="1733" w:type="dxa"/>
            <w:vAlign w:val="center"/>
          </w:tcPr>
          <w:p w14:paraId="6FD99246">
            <w:pPr>
              <w:ind w:left="-76" w:right="-61"/>
              <w:jc w:val="center"/>
              <w:rPr>
                <w:rFonts w:ascii="GHEA Grapalat" w:hAnsi="GHEA Grapalat" w:cs="Arial"/>
                <w:sz w:val="16"/>
                <w:szCs w:val="16"/>
              </w:rPr>
            </w:pPr>
          </w:p>
        </w:tc>
        <w:tc>
          <w:tcPr>
            <w:tcW w:w="993" w:type="dxa"/>
            <w:vAlign w:val="center"/>
          </w:tcPr>
          <w:p w14:paraId="3B11B694">
            <w:pPr>
              <w:ind w:left="113" w:right="113"/>
              <w:jc w:val="center"/>
              <w:rPr>
                <w:rFonts w:ascii="GHEA Grapalat" w:hAnsi="GHEA Grapalat"/>
                <w:iCs/>
                <w:sz w:val="16"/>
                <w:szCs w:val="16"/>
              </w:rPr>
            </w:pPr>
            <w:r>
              <w:rPr>
                <w:rFonts w:ascii="GHEA Grapalat" w:hAnsi="GHEA Grapalat"/>
                <w:iCs/>
                <w:sz w:val="16"/>
                <w:szCs w:val="16"/>
              </w:rPr>
              <w:t>100%</w:t>
            </w:r>
          </w:p>
        </w:tc>
        <w:tc>
          <w:tcPr>
            <w:tcW w:w="996" w:type="dxa"/>
            <w:vAlign w:val="center"/>
          </w:tcPr>
          <w:p w14:paraId="3196162C">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65DD579F">
            <w:pPr>
              <w:ind w:left="113" w:right="113"/>
              <w:jc w:val="center"/>
              <w:rPr>
                <w:rFonts w:ascii="GHEA Grapalat" w:hAnsi="GHEA Grapalat"/>
                <w:iCs/>
                <w:sz w:val="16"/>
                <w:szCs w:val="16"/>
              </w:rPr>
            </w:pPr>
            <w:r>
              <w:rPr>
                <w:rFonts w:ascii="GHEA Grapalat" w:hAnsi="GHEA Grapalat"/>
                <w:iCs/>
                <w:sz w:val="16"/>
                <w:szCs w:val="16"/>
              </w:rPr>
              <w:t>100%</w:t>
            </w:r>
          </w:p>
        </w:tc>
        <w:tc>
          <w:tcPr>
            <w:tcW w:w="994" w:type="dxa"/>
            <w:vAlign w:val="center"/>
          </w:tcPr>
          <w:p w14:paraId="77774D18">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36D585DC">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387D1161">
            <w:pPr>
              <w:ind w:left="113" w:right="113"/>
              <w:jc w:val="center"/>
              <w:rPr>
                <w:rFonts w:ascii="GHEA Grapalat" w:hAnsi="GHEA Grapalat"/>
                <w:iCs/>
                <w:sz w:val="16"/>
                <w:szCs w:val="16"/>
              </w:rPr>
            </w:pPr>
            <w:r>
              <w:rPr>
                <w:rFonts w:ascii="GHEA Grapalat" w:hAnsi="GHEA Grapalat"/>
                <w:iCs/>
                <w:sz w:val="16"/>
                <w:szCs w:val="16"/>
              </w:rPr>
              <w:t>100%</w:t>
            </w:r>
          </w:p>
        </w:tc>
        <w:tc>
          <w:tcPr>
            <w:tcW w:w="1032" w:type="dxa"/>
            <w:vAlign w:val="center"/>
          </w:tcPr>
          <w:p w14:paraId="31108284">
            <w:pPr>
              <w:ind w:left="113" w:right="113"/>
              <w:jc w:val="center"/>
              <w:rPr>
                <w:rFonts w:ascii="GHEA Grapalat" w:hAnsi="GHEA Grapalat"/>
                <w:iCs/>
                <w:sz w:val="16"/>
                <w:szCs w:val="16"/>
              </w:rPr>
            </w:pPr>
            <w:r>
              <w:rPr>
                <w:rFonts w:ascii="GHEA Grapalat" w:hAnsi="GHEA Grapalat"/>
                <w:iCs/>
                <w:sz w:val="16"/>
                <w:szCs w:val="16"/>
              </w:rPr>
              <w:t>100%</w:t>
            </w:r>
          </w:p>
        </w:tc>
        <w:tc>
          <w:tcPr>
            <w:tcW w:w="1013" w:type="dxa"/>
            <w:vAlign w:val="center"/>
          </w:tcPr>
          <w:p w14:paraId="616BD858">
            <w:pPr>
              <w:ind w:left="113" w:right="113"/>
              <w:jc w:val="center"/>
              <w:rPr>
                <w:rFonts w:ascii="GHEA Grapalat" w:hAnsi="GHEA Grapalat"/>
                <w:iCs/>
                <w:sz w:val="16"/>
                <w:szCs w:val="16"/>
              </w:rPr>
            </w:pPr>
            <w:r>
              <w:rPr>
                <w:rFonts w:ascii="GHEA Grapalat" w:hAnsi="GHEA Grapalat"/>
                <w:iCs/>
                <w:sz w:val="16"/>
                <w:szCs w:val="16"/>
              </w:rPr>
              <w:t>100%</w:t>
            </w:r>
          </w:p>
        </w:tc>
        <w:tc>
          <w:tcPr>
            <w:tcW w:w="1000" w:type="dxa"/>
            <w:vAlign w:val="center"/>
          </w:tcPr>
          <w:p w14:paraId="0157925F">
            <w:pPr>
              <w:ind w:left="113" w:right="113"/>
              <w:jc w:val="center"/>
              <w:rPr>
                <w:rFonts w:ascii="GHEA Grapalat" w:hAnsi="GHEA Grapalat"/>
                <w:iCs/>
                <w:sz w:val="16"/>
                <w:szCs w:val="16"/>
              </w:rPr>
            </w:pPr>
            <w:r>
              <w:rPr>
                <w:rFonts w:ascii="GHEA Grapalat" w:hAnsi="GHEA Grapalat"/>
                <w:iCs/>
                <w:sz w:val="16"/>
                <w:szCs w:val="16"/>
              </w:rPr>
              <w:t>100%</w:t>
            </w:r>
          </w:p>
        </w:tc>
        <w:tc>
          <w:tcPr>
            <w:tcW w:w="1017" w:type="dxa"/>
            <w:vAlign w:val="center"/>
          </w:tcPr>
          <w:p w14:paraId="1796F74B">
            <w:pPr>
              <w:ind w:left="113" w:right="113"/>
              <w:jc w:val="center"/>
              <w:rPr>
                <w:rFonts w:ascii="GHEA Grapalat" w:hAnsi="GHEA Grapalat"/>
                <w:iCs/>
                <w:sz w:val="16"/>
                <w:szCs w:val="16"/>
              </w:rPr>
            </w:pPr>
            <w:r>
              <w:rPr>
                <w:rFonts w:ascii="GHEA Grapalat" w:hAnsi="GHEA Grapalat"/>
                <w:iCs/>
                <w:sz w:val="16"/>
                <w:szCs w:val="16"/>
              </w:rPr>
              <w:t>100%</w:t>
            </w:r>
          </w:p>
        </w:tc>
        <w:tc>
          <w:tcPr>
            <w:tcW w:w="1002" w:type="dxa"/>
            <w:vAlign w:val="center"/>
          </w:tcPr>
          <w:p w14:paraId="1599B53E">
            <w:pPr>
              <w:ind w:left="113" w:right="113"/>
              <w:jc w:val="center"/>
              <w:rPr>
                <w:rFonts w:ascii="GHEA Grapalat" w:hAnsi="GHEA Grapalat"/>
                <w:iCs/>
                <w:sz w:val="16"/>
                <w:szCs w:val="16"/>
              </w:rPr>
            </w:pPr>
            <w:r>
              <w:rPr>
                <w:rFonts w:ascii="GHEA Grapalat" w:hAnsi="GHEA Grapalat"/>
                <w:iCs/>
                <w:sz w:val="16"/>
                <w:szCs w:val="16"/>
              </w:rPr>
              <w:t>100%</w:t>
            </w: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20 лет. Запечатано</w:t>
      </w:r>
    </w:p>
    <w:p w14:paraId="05E79CBD">
      <w:pPr>
        <w:jc w:val="right"/>
        <w:rPr>
          <w:rFonts w:ascii="GHEA Grapalat" w:hAnsi="GHEA Grapalat"/>
          <w:i/>
          <w:sz w:val="18"/>
          <w:lang w:val="hy-AM"/>
        </w:rPr>
      </w:pPr>
      <w:r>
        <w:rPr>
          <w:rFonts w:ascii="GHEA Grapalat" w:hAnsi="GHEA Grapalat"/>
          <w:i/>
          <w:sz w:val="18"/>
          <w:lang w:val="hy-AM"/>
        </w:rPr>
        <w:t>«ՌՀՀ-ԳՀԱՊՁԲ-26/32»  кодированный контракт</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18"/>
        <w:spacing w:line="240" w:lineRule="auto"/>
        <w:ind w:firstLine="0"/>
        <w:jc w:val="center"/>
        <w:rPr>
          <w:rFonts w:ascii="GHEA Grapalat" w:hAnsi="GHEA Grapalat"/>
          <w:b/>
          <w:bCs/>
          <w:iCs/>
          <w:lang w:val="es-ES"/>
        </w:rPr>
      </w:pPr>
    </w:p>
    <w:p w14:paraId="235FE3F3">
      <w:pPr>
        <w:pStyle w:val="18"/>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18"/>
        <w:spacing w:line="240" w:lineRule="auto"/>
        <w:ind w:firstLine="0"/>
        <w:rPr>
          <w:rFonts w:ascii="GHEA Grapalat" w:hAnsi="GHEA Grapalat"/>
          <w:iCs/>
          <w:lang w:val="es-ES"/>
        </w:rPr>
      </w:pPr>
    </w:p>
    <w:p w14:paraId="3712408D">
      <w:pPr>
        <w:pStyle w:val="37"/>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7"/>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7"/>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7"/>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7"/>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7"/>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7"/>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7"/>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7"/>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7"/>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7"/>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7"/>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7"/>
              <w:spacing w:before="0" w:beforeAutospacing="0" w:after="0" w:afterAutospacing="0"/>
              <w:jc w:val="center"/>
              <w:rPr>
                <w:rFonts w:ascii="GHEA Grapalat" w:hAnsi="GHEA Grapalat"/>
                <w:sz w:val="18"/>
                <w:szCs w:val="18"/>
              </w:rPr>
            </w:pPr>
          </w:p>
        </w:tc>
        <w:tc>
          <w:tcPr>
            <w:tcW w:w="1173" w:type="dxa"/>
            <w:vAlign w:val="center"/>
          </w:tcPr>
          <w:p w14:paraId="339ECB04">
            <w:pPr>
              <w:pStyle w:val="37"/>
              <w:spacing w:before="0" w:beforeAutospacing="0" w:after="0" w:afterAutospacing="0"/>
              <w:jc w:val="center"/>
              <w:rPr>
                <w:rFonts w:ascii="GHEA Grapalat" w:hAnsi="GHEA Grapalat"/>
                <w:sz w:val="18"/>
                <w:szCs w:val="18"/>
              </w:rPr>
            </w:pPr>
          </w:p>
        </w:tc>
        <w:tc>
          <w:tcPr>
            <w:tcW w:w="1440" w:type="dxa"/>
            <w:vAlign w:val="center"/>
          </w:tcPr>
          <w:p w14:paraId="6DDF2554">
            <w:pPr>
              <w:pStyle w:val="37"/>
              <w:spacing w:before="0" w:beforeAutospacing="0" w:after="0" w:afterAutospacing="0"/>
              <w:jc w:val="center"/>
              <w:rPr>
                <w:rFonts w:ascii="GHEA Grapalat" w:hAnsi="GHEA Grapalat"/>
                <w:sz w:val="18"/>
                <w:szCs w:val="18"/>
              </w:rPr>
            </w:pPr>
          </w:p>
        </w:tc>
        <w:tc>
          <w:tcPr>
            <w:tcW w:w="1800" w:type="dxa"/>
            <w:vAlign w:val="center"/>
          </w:tcPr>
          <w:p w14:paraId="24A7EF4B">
            <w:pPr>
              <w:pStyle w:val="37"/>
              <w:spacing w:before="0" w:beforeAutospacing="0" w:after="0" w:afterAutospacing="0"/>
              <w:jc w:val="center"/>
              <w:rPr>
                <w:rFonts w:ascii="GHEA Grapalat" w:hAnsi="GHEA Grapalat"/>
                <w:sz w:val="18"/>
                <w:szCs w:val="18"/>
              </w:rPr>
            </w:pPr>
          </w:p>
        </w:tc>
        <w:tc>
          <w:tcPr>
            <w:tcW w:w="1116" w:type="dxa"/>
            <w:vAlign w:val="center"/>
          </w:tcPr>
          <w:p w14:paraId="5993D9C0">
            <w:pPr>
              <w:pStyle w:val="37"/>
              <w:spacing w:before="0" w:beforeAutospacing="0" w:after="0" w:afterAutospacing="0"/>
              <w:jc w:val="center"/>
              <w:rPr>
                <w:rFonts w:ascii="GHEA Grapalat" w:hAnsi="GHEA Grapalat"/>
                <w:sz w:val="18"/>
                <w:szCs w:val="18"/>
              </w:rPr>
            </w:pPr>
          </w:p>
        </w:tc>
        <w:tc>
          <w:tcPr>
            <w:tcW w:w="1842" w:type="dxa"/>
            <w:vAlign w:val="center"/>
          </w:tcPr>
          <w:p w14:paraId="18157BDC">
            <w:pPr>
              <w:pStyle w:val="37"/>
              <w:spacing w:before="0" w:beforeAutospacing="0" w:after="0" w:afterAutospacing="0"/>
              <w:jc w:val="center"/>
              <w:rPr>
                <w:rFonts w:ascii="GHEA Grapalat" w:hAnsi="GHEA Grapalat"/>
                <w:sz w:val="18"/>
                <w:szCs w:val="18"/>
              </w:rPr>
            </w:pPr>
          </w:p>
        </w:tc>
        <w:tc>
          <w:tcPr>
            <w:tcW w:w="1134" w:type="dxa"/>
            <w:vAlign w:val="center"/>
          </w:tcPr>
          <w:p w14:paraId="0B3D69FC">
            <w:pPr>
              <w:pStyle w:val="37"/>
              <w:spacing w:before="0" w:beforeAutospacing="0" w:after="0" w:afterAutospacing="0"/>
              <w:jc w:val="center"/>
              <w:rPr>
                <w:rFonts w:ascii="GHEA Grapalat" w:hAnsi="GHEA Grapalat"/>
                <w:sz w:val="18"/>
                <w:szCs w:val="18"/>
              </w:rPr>
            </w:pPr>
          </w:p>
        </w:tc>
        <w:tc>
          <w:tcPr>
            <w:tcW w:w="1168" w:type="dxa"/>
            <w:vAlign w:val="center"/>
          </w:tcPr>
          <w:p w14:paraId="4E17B1D4">
            <w:pPr>
              <w:pStyle w:val="37"/>
              <w:spacing w:before="0" w:beforeAutospacing="0" w:after="0" w:afterAutospacing="0"/>
              <w:jc w:val="center"/>
              <w:rPr>
                <w:rFonts w:ascii="GHEA Grapalat" w:hAnsi="GHEA Grapalat"/>
                <w:sz w:val="18"/>
                <w:szCs w:val="18"/>
              </w:rPr>
            </w:pPr>
          </w:p>
        </w:tc>
        <w:tc>
          <w:tcPr>
            <w:tcW w:w="675" w:type="dxa"/>
            <w:vAlign w:val="center"/>
          </w:tcPr>
          <w:p w14:paraId="7E0DDE37">
            <w:pPr>
              <w:pStyle w:val="37"/>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7"/>
              <w:spacing w:before="0" w:beforeAutospacing="0" w:after="0" w:afterAutospacing="0"/>
              <w:jc w:val="center"/>
              <w:rPr>
                <w:rFonts w:ascii="GHEA Grapalat" w:hAnsi="GHEA Grapalat"/>
              </w:rPr>
            </w:pPr>
          </w:p>
        </w:tc>
        <w:tc>
          <w:tcPr>
            <w:tcW w:w="1173" w:type="dxa"/>
          </w:tcPr>
          <w:p w14:paraId="7DF5EA0C">
            <w:pPr>
              <w:pStyle w:val="37"/>
              <w:spacing w:before="0" w:beforeAutospacing="0" w:after="0" w:afterAutospacing="0"/>
              <w:jc w:val="center"/>
              <w:rPr>
                <w:rFonts w:ascii="GHEA Grapalat" w:hAnsi="GHEA Grapalat"/>
              </w:rPr>
            </w:pPr>
          </w:p>
        </w:tc>
        <w:tc>
          <w:tcPr>
            <w:tcW w:w="1440" w:type="dxa"/>
          </w:tcPr>
          <w:p w14:paraId="5E20BC47">
            <w:pPr>
              <w:pStyle w:val="37"/>
              <w:spacing w:before="0" w:beforeAutospacing="0" w:after="0" w:afterAutospacing="0"/>
              <w:jc w:val="center"/>
              <w:rPr>
                <w:rFonts w:ascii="GHEA Grapalat" w:hAnsi="GHEA Grapalat"/>
              </w:rPr>
            </w:pPr>
          </w:p>
        </w:tc>
        <w:tc>
          <w:tcPr>
            <w:tcW w:w="1800" w:type="dxa"/>
          </w:tcPr>
          <w:p w14:paraId="28E3DB9E">
            <w:pPr>
              <w:pStyle w:val="37"/>
              <w:spacing w:before="0" w:beforeAutospacing="0" w:after="0" w:afterAutospacing="0"/>
              <w:jc w:val="center"/>
              <w:rPr>
                <w:rFonts w:ascii="GHEA Grapalat" w:hAnsi="GHEA Grapalat"/>
              </w:rPr>
            </w:pPr>
          </w:p>
        </w:tc>
        <w:tc>
          <w:tcPr>
            <w:tcW w:w="1116" w:type="dxa"/>
          </w:tcPr>
          <w:p w14:paraId="486CFE7C">
            <w:pPr>
              <w:pStyle w:val="37"/>
              <w:spacing w:before="0" w:beforeAutospacing="0" w:after="0" w:afterAutospacing="0"/>
              <w:jc w:val="center"/>
              <w:rPr>
                <w:rFonts w:ascii="GHEA Grapalat" w:hAnsi="GHEA Grapalat"/>
              </w:rPr>
            </w:pPr>
          </w:p>
        </w:tc>
        <w:tc>
          <w:tcPr>
            <w:tcW w:w="1842" w:type="dxa"/>
          </w:tcPr>
          <w:p w14:paraId="186BBCD5">
            <w:pPr>
              <w:pStyle w:val="37"/>
              <w:spacing w:before="0" w:beforeAutospacing="0" w:after="0" w:afterAutospacing="0"/>
              <w:jc w:val="center"/>
              <w:rPr>
                <w:rFonts w:ascii="GHEA Grapalat" w:hAnsi="GHEA Grapalat"/>
              </w:rPr>
            </w:pPr>
          </w:p>
        </w:tc>
        <w:tc>
          <w:tcPr>
            <w:tcW w:w="1134" w:type="dxa"/>
          </w:tcPr>
          <w:p w14:paraId="7837EC6D">
            <w:pPr>
              <w:pStyle w:val="37"/>
              <w:spacing w:before="0" w:beforeAutospacing="0" w:after="0" w:afterAutospacing="0"/>
              <w:jc w:val="center"/>
              <w:rPr>
                <w:rFonts w:ascii="GHEA Grapalat" w:hAnsi="GHEA Grapalat"/>
              </w:rPr>
            </w:pPr>
          </w:p>
        </w:tc>
        <w:tc>
          <w:tcPr>
            <w:tcW w:w="1168" w:type="dxa"/>
          </w:tcPr>
          <w:p w14:paraId="14760285">
            <w:pPr>
              <w:pStyle w:val="37"/>
              <w:spacing w:before="0" w:beforeAutospacing="0" w:after="0" w:afterAutospacing="0"/>
              <w:jc w:val="center"/>
              <w:rPr>
                <w:rFonts w:ascii="GHEA Grapalat" w:hAnsi="GHEA Grapalat"/>
              </w:rPr>
            </w:pPr>
          </w:p>
        </w:tc>
        <w:tc>
          <w:tcPr>
            <w:tcW w:w="675" w:type="dxa"/>
          </w:tcPr>
          <w:p w14:paraId="0E4B519B">
            <w:pPr>
              <w:pStyle w:val="37"/>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rPr>
              <w:t xml:space="preserve">Продукт передано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rPr>
              <w:t>Продукт принял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322EF724">
      <w:pPr>
        <w:jc w:val="right"/>
        <w:rPr>
          <w:rFonts w:ascii="GHEA Grapalat" w:hAnsi="GHEA Grapalat" w:cs="Sylfaen"/>
          <w:i/>
          <w:sz w:val="20"/>
          <w:lang w:val="pt-BR"/>
        </w:rPr>
      </w:pPr>
      <w:r>
        <w:rPr>
          <w:rFonts w:ascii="GHEA Grapalat" w:hAnsi="GHEA Grapalat" w:cs="Sylfaen"/>
          <w:i/>
          <w:sz w:val="20"/>
          <w:lang w:val="pt-BR"/>
        </w:rPr>
        <w:t>"" 20 лет. Запечатано</w:t>
      </w:r>
    </w:p>
    <w:p w14:paraId="4ECBF50C">
      <w:pPr>
        <w:pStyle w:val="18"/>
        <w:spacing w:line="240" w:lineRule="auto"/>
        <w:jc w:val="right"/>
        <w:rPr>
          <w:rFonts w:ascii="GHEA Grapalat" w:hAnsi="GHEA Grapalat" w:cs="Sylfaen"/>
          <w:i w:val="0"/>
          <w:lang w:val="pt-BR"/>
        </w:rPr>
      </w:pPr>
      <w:r>
        <w:rPr>
          <w:rFonts w:ascii="GHEA Grapalat" w:hAnsi="GHEA Grapalat" w:cs="Sylfaen"/>
          <w:b/>
          <w:bCs/>
          <w:lang w:val="af-ZA"/>
        </w:rPr>
        <w:t xml:space="preserve">«ՌՀՀ-ԳՀԱՊՁԲ-26/32»  </w:t>
      </w:r>
      <w:r>
        <w:rPr>
          <w:rFonts w:ascii="GHEA Grapalat" w:hAnsi="GHEA Grapalat" w:cs="Sylfaen"/>
          <w:b/>
          <w:bCs/>
          <w:i w:val="0"/>
          <w:lang w:val="af-ZA"/>
        </w:rPr>
        <w:t xml:space="preserve"> </w:t>
      </w:r>
      <w:r>
        <w:rPr>
          <w:rFonts w:ascii="GHEA Grapalat" w:hAnsi="GHEA Grapalat" w:cs="Sylfaen"/>
          <w:lang w:val="pt-BR"/>
        </w:rPr>
        <w:t>кодированный контракт</w:t>
      </w:r>
    </w:p>
    <w:p w14:paraId="0184A674">
      <w:pPr>
        <w:tabs>
          <w:tab w:val="left" w:pos="360"/>
          <w:tab w:val="left" w:pos="540"/>
        </w:tabs>
        <w:jc w:val="center"/>
        <w:rPr>
          <w:rFonts w:ascii="GHEA Grapalat" w:hAnsi="GHEA Grapalat" w:cs="Sylfaen"/>
          <w:b/>
          <w:bCs/>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ACT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Передан</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9" w:name="_Hlk187704942"/>
      <w:r>
        <w:rPr>
          <w:rFonts w:ascii="GHEA Grapalat" w:hAnsi="GHEA Grapalat"/>
          <w:i/>
          <w:sz w:val="18"/>
          <w:lang w:val="hy-AM"/>
        </w:rPr>
        <w:t xml:space="preserve">Приложение №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20 лет. Запечатано</w:t>
      </w:r>
    </w:p>
    <w:p w14:paraId="057324BA">
      <w:pPr>
        <w:pStyle w:val="18"/>
        <w:spacing w:line="240" w:lineRule="auto"/>
        <w:jc w:val="right"/>
        <w:rPr>
          <w:rFonts w:ascii="GHEA Grapalat" w:hAnsi="GHEA Grapalat" w:cs="Sylfaen"/>
          <w:lang w:val="pt-BR"/>
        </w:rPr>
      </w:pPr>
      <w:r>
        <w:rPr>
          <w:rFonts w:ascii="GHEA Grapalat" w:hAnsi="GHEA Grapalat" w:cs="Sylfaen"/>
          <w:b/>
          <w:bCs/>
          <w:lang w:val="af-ZA"/>
        </w:rPr>
        <w:t xml:space="preserve">«ՌՀՀ-ԳՀԱՊՁԲ-26/32» </w:t>
      </w:r>
      <w:r>
        <w:rPr>
          <w:rFonts w:ascii="GHEA Grapalat" w:hAnsi="GHEA Grapalat" w:cs="Sylfaen"/>
          <w:lang w:val="pt-BR"/>
        </w:rPr>
        <w:t xml:space="preserve">  кодированный контракт</w:t>
      </w:r>
    </w:p>
    <w:p w14:paraId="2D5498A9">
      <w:pPr>
        <w:tabs>
          <w:tab w:val="left" w:pos="360"/>
          <w:tab w:val="left" w:pos="540"/>
        </w:tabs>
        <w:jc w:val="center"/>
        <w:rPr>
          <w:rFonts w:ascii="GHEA Grapalat" w:hAnsi="GHEA Grapalat"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«ՌՀՀ-ԳՀԱՊՁԲ-26/32»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9"/>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TimesNewRomanPS-BoldMT">
    <w:altName w:val="Calibri"/>
    <w:panose1 w:val="00000000000000000000"/>
    <w:charset w:val="CC"/>
    <w:family w:val="auto"/>
    <w:pitch w:val="default"/>
    <w:sig w:usb0="00000000" w:usb1="00000000" w:usb2="00000000" w:usb3="00000000" w:csb0="00000004"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5D56FAC7">
      <w:pPr>
        <w:pStyle w:val="31"/>
        <w:jc w:val="both"/>
        <w:rPr>
          <w:rFonts w:ascii="GHEA Grapalat" w:hAnsi="GHEA Grapalat"/>
          <w:i/>
        </w:rPr>
      </w:pPr>
      <w:r>
        <w:rPr>
          <w:rStyle w:val="30"/>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31"/>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30"/>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31"/>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31"/>
        <w:jc w:val="both"/>
        <w:rPr>
          <w:del w:id="0" w:author="Inesa Kocharyan" w:date="2019-10-29T12:18:00Z"/>
        </w:rPr>
      </w:pPr>
      <w:r>
        <w:rPr>
          <w:rStyle w:val="30"/>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31"/>
        <w:jc w:val="both"/>
        <w:rPr>
          <w:rFonts w:ascii="GHEA Grapalat" w:hAnsi="GHEA Grapalat"/>
          <w:i/>
        </w:rPr>
      </w:pPr>
      <w:r>
        <w:rPr>
          <w:rStyle w:val="30"/>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31"/>
        <w:rPr>
          <w:rFonts w:asciiTheme="minorHAnsi" w:hAnsiTheme="minorHAnsi"/>
        </w:rPr>
      </w:pPr>
    </w:p>
  </w:footnote>
  <w:footnote w:id="4">
    <w:p w14:paraId="6209115A">
      <w:pPr>
        <w:pStyle w:val="31"/>
        <w:rPr>
          <w:rFonts w:asciiTheme="minorHAnsi" w:hAnsiTheme="minorHAnsi"/>
          <w:i/>
        </w:rPr>
      </w:pPr>
      <w:r>
        <w:rPr>
          <w:rStyle w:val="30"/>
        </w:rPr>
        <w:t>10</w:t>
      </w:r>
      <w:r>
        <w:rPr>
          <w:i/>
        </w:rPr>
        <w:t xml:space="preserve"> </w:t>
      </w:r>
      <w:r>
        <w:rPr>
          <w:rFonts w:asciiTheme="minorHAnsi" w:hAnsiTheme="minorHAnsi"/>
          <w:i/>
        </w:rPr>
        <w:t>Устанавливается заказчиком.</w:t>
      </w:r>
    </w:p>
  </w:footnote>
  <w:footnote w:id="5">
    <w:p w14:paraId="10EBA6D4">
      <w:pPr>
        <w:pStyle w:val="31"/>
        <w:widowControl w:val="0"/>
        <w:jc w:val="both"/>
        <w:rPr>
          <w:rFonts w:ascii="GHEA Grapalat" w:hAnsi="GHEA Grapalat"/>
          <w:lang w:val="af-ZA"/>
        </w:rPr>
      </w:pPr>
      <w:r>
        <w:rPr>
          <w:rStyle w:val="30"/>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31"/>
        <w:rPr>
          <w:lang w:val="af-ZA"/>
        </w:rPr>
      </w:pPr>
    </w:p>
  </w:footnote>
  <w:footnote w:id="6">
    <w:p w14:paraId="592D0DEB">
      <w:pPr>
        <w:pStyle w:val="18"/>
        <w:widowControl w:val="0"/>
        <w:spacing w:after="160" w:line="240" w:lineRule="auto"/>
        <w:ind w:firstLine="0"/>
        <w:jc w:val="left"/>
        <w:rPr>
          <w:rFonts w:ascii="GHEA Grapalat" w:hAnsi="GHEA Grapalat"/>
          <w:u w:val="single"/>
        </w:rPr>
      </w:pPr>
      <w:r>
        <w:rPr>
          <w:rStyle w:val="30"/>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31"/>
        <w:rPr>
          <w:rFonts w:ascii="Sylfaen" w:hAnsi="Sylfaen"/>
          <w:sz w:val="18"/>
          <w:szCs w:val="18"/>
        </w:rPr>
      </w:pPr>
    </w:p>
  </w:footnote>
  <w:footnote w:id="7">
    <w:p w14:paraId="3BD41D8F">
      <w:pPr>
        <w:pStyle w:val="31"/>
      </w:pPr>
      <w:r>
        <w:rPr>
          <w:rStyle w:val="30"/>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31"/>
      </w:pPr>
      <w:r>
        <w:rPr>
          <w:rStyle w:val="30"/>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18B31D9B">
      <w:pPr>
        <w:pStyle w:val="31"/>
        <w:rPr>
          <w:rFonts w:asciiTheme="minorHAnsi" w:hAnsiTheme="minorHAnsi"/>
          <w:lang w:val="hy-AM"/>
        </w:rPr>
      </w:pPr>
      <w:r>
        <w:rPr>
          <w:rStyle w:val="30"/>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0">
    <w:p w14:paraId="50527039">
      <w:pPr>
        <w:pStyle w:val="31"/>
        <w:rPr>
          <w:rFonts w:asciiTheme="minorHAnsi" w:hAnsiTheme="minorHAnsi"/>
        </w:rPr>
      </w:pPr>
      <w:r>
        <w:rPr>
          <w:rStyle w:val="30"/>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1">
    <w:p w14:paraId="00CF2803">
      <w:pPr>
        <w:pStyle w:val="31"/>
        <w:jc w:val="both"/>
        <w:rPr>
          <w:rFonts w:asciiTheme="minorHAnsi" w:hAnsiTheme="minorHAnsi"/>
          <w:lang w:val="hy-AM"/>
        </w:rPr>
      </w:pPr>
      <w:r>
        <w:rPr>
          <w:rStyle w:val="30"/>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2">
    <w:p w14:paraId="382BE66C">
      <w:pPr>
        <w:pStyle w:val="31"/>
        <w:rPr>
          <w:rFonts w:asciiTheme="minorHAnsi" w:hAnsiTheme="minorHAnsi"/>
        </w:rPr>
      </w:pPr>
      <w:r>
        <w:rPr>
          <w:rStyle w:val="30"/>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3">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6">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3">
    <w:nsid w:val="7E9C6DDC"/>
    <w:multiLevelType w:val="multilevel"/>
    <w:tmpl w:val="7E9C6DDC"/>
    <w:lvl w:ilvl="0" w:tentative="0">
      <w:start w:val="1"/>
      <w:numFmt w:val="decimal"/>
      <w:lvlText w:val="%1"/>
      <w:lvlJc w:val="left"/>
      <w:pPr>
        <w:ind w:left="360" w:hanging="360"/>
      </w:pPr>
      <w:rPr>
        <w:rFonts w:hint="default" w:cs="Sylfaen"/>
      </w:rPr>
    </w:lvl>
    <w:lvl w:ilvl="1" w:tentative="0">
      <w:start w:val="1"/>
      <w:numFmt w:val="decimal"/>
      <w:lvlText w:val="%1.%2"/>
      <w:lvlJc w:val="left"/>
      <w:pPr>
        <w:ind w:left="1080" w:hanging="360"/>
      </w:pPr>
      <w:rPr>
        <w:rFonts w:hint="default" w:cs="Sylfaen"/>
      </w:rPr>
    </w:lvl>
    <w:lvl w:ilvl="2" w:tentative="0">
      <w:start w:val="1"/>
      <w:numFmt w:val="decimal"/>
      <w:lvlText w:val="%1.%2.%3"/>
      <w:lvlJc w:val="left"/>
      <w:pPr>
        <w:ind w:left="2160" w:hanging="720"/>
      </w:pPr>
      <w:rPr>
        <w:rFonts w:hint="default" w:cs="Sylfaen"/>
      </w:rPr>
    </w:lvl>
    <w:lvl w:ilvl="3" w:tentative="0">
      <w:start w:val="1"/>
      <w:numFmt w:val="decimal"/>
      <w:lvlText w:val="%1.%2.%3.%4"/>
      <w:lvlJc w:val="left"/>
      <w:pPr>
        <w:ind w:left="2880" w:hanging="720"/>
      </w:pPr>
      <w:rPr>
        <w:rFonts w:hint="default" w:cs="Sylfaen"/>
      </w:rPr>
    </w:lvl>
    <w:lvl w:ilvl="4" w:tentative="0">
      <w:start w:val="1"/>
      <w:numFmt w:val="decimal"/>
      <w:lvlText w:val="%1.%2.%3.%4.%5"/>
      <w:lvlJc w:val="left"/>
      <w:pPr>
        <w:ind w:left="3960" w:hanging="1080"/>
      </w:pPr>
      <w:rPr>
        <w:rFonts w:hint="default" w:cs="Sylfaen"/>
      </w:rPr>
    </w:lvl>
    <w:lvl w:ilvl="5" w:tentative="0">
      <w:start w:val="1"/>
      <w:numFmt w:val="decimal"/>
      <w:lvlText w:val="%1.%2.%3.%4.%5.%6"/>
      <w:lvlJc w:val="left"/>
      <w:pPr>
        <w:ind w:left="4680" w:hanging="1080"/>
      </w:pPr>
      <w:rPr>
        <w:rFonts w:hint="default" w:cs="Sylfaen"/>
      </w:rPr>
    </w:lvl>
    <w:lvl w:ilvl="6" w:tentative="0">
      <w:start w:val="1"/>
      <w:numFmt w:val="decimal"/>
      <w:lvlText w:val="%1.%2.%3.%4.%5.%6.%7"/>
      <w:lvlJc w:val="left"/>
      <w:pPr>
        <w:ind w:left="5760" w:hanging="1440"/>
      </w:pPr>
      <w:rPr>
        <w:rFonts w:hint="default" w:cs="Sylfaen"/>
      </w:rPr>
    </w:lvl>
    <w:lvl w:ilvl="7" w:tentative="0">
      <w:start w:val="1"/>
      <w:numFmt w:val="decimal"/>
      <w:lvlText w:val="%1.%2.%3.%4.%5.%6.%7.%8"/>
      <w:lvlJc w:val="left"/>
      <w:pPr>
        <w:ind w:left="6480" w:hanging="1440"/>
      </w:pPr>
      <w:rPr>
        <w:rFonts w:hint="default" w:cs="Sylfaen"/>
      </w:rPr>
    </w:lvl>
    <w:lvl w:ilvl="8" w:tentative="0">
      <w:start w:val="1"/>
      <w:numFmt w:val="decimal"/>
      <w:lvlText w:val="%1.%2.%3.%4.%5.%6.%7.%8.%9"/>
      <w:lvlJc w:val="left"/>
      <w:pPr>
        <w:ind w:left="7560" w:hanging="1800"/>
      </w:pPr>
      <w:rPr>
        <w:rFonts w:hint="default" w:cs="Sylfaen"/>
      </w:rPr>
    </w:lvl>
  </w:abstractNum>
  <w:num w:numId="1">
    <w:abstractNumId w:val="9"/>
  </w:num>
  <w:num w:numId="2">
    <w:abstractNumId w:val="13"/>
  </w:num>
  <w:num w:numId="3">
    <w:abstractNumId w:val="11"/>
  </w:num>
  <w:num w:numId="4">
    <w:abstractNumId w:val="12"/>
  </w:num>
  <w:num w:numId="5">
    <w:abstractNumId w:val="7"/>
  </w:num>
  <w:num w:numId="6">
    <w:abstractNumId w:val="0"/>
  </w:num>
  <w:num w:numId="7">
    <w:abstractNumId w:val="4"/>
  </w:num>
  <w:num w:numId="8">
    <w:abstractNumId w:val="5"/>
  </w:num>
  <w:num w:numId="9">
    <w:abstractNumId w:val="10"/>
    <w:lvlOverride w:ilvl="0">
      <w:startOverride w:val="1"/>
    </w:lvlOverride>
  </w:num>
  <w:num w:numId="10">
    <w:abstractNumId w:val="6"/>
  </w:num>
  <w:num w:numId="11">
    <w:abstractNumId w:val="3"/>
  </w:num>
  <w:num w:numId="12">
    <w:abstractNumId w:val="2"/>
  </w:num>
  <w:num w:numId="13">
    <w:abstractNumId w:val="8"/>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2"/>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26"/>
    <w:footnote w:id="27"/>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4C"/>
    <w:rsid w:val="00B011DF"/>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2AC9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qFormat/>
    <w:uiPriority w:val="0"/>
    <w:rPr>
      <w:rFonts w:ascii="Tahoma" w:hAnsi="Tahoma"/>
      <w:sz w:val="16"/>
      <w:szCs w:val="16"/>
      <w:lang w:eastAsia="zh-CN"/>
    </w:rPr>
  </w:style>
  <w:style w:type="paragraph" w:styleId="14">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paragraph" w:styleId="15">
    <w:name w:val="Body Text"/>
    <w:basedOn w:val="1"/>
    <w:link w:val="52"/>
    <w:qFormat/>
    <w:uiPriority w:val="0"/>
    <w:pPr>
      <w:spacing w:after="120"/>
    </w:pPr>
  </w:style>
  <w:style w:type="paragraph" w:styleId="16">
    <w:name w:val="Body Text 2"/>
    <w:basedOn w:val="1"/>
    <w:link w:val="69"/>
    <w:uiPriority w:val="0"/>
    <w:pPr>
      <w:tabs>
        <w:tab w:val="left" w:pos="720"/>
      </w:tabs>
      <w:spacing w:line="360" w:lineRule="auto"/>
    </w:pPr>
    <w:rPr>
      <w:rFonts w:ascii="Arial LatArm" w:hAnsi="Arial LatArm"/>
      <w:sz w:val="20"/>
      <w:szCs w:val="20"/>
    </w:rPr>
  </w:style>
  <w:style w:type="paragraph" w:styleId="17">
    <w:name w:val="Body Text 3"/>
    <w:basedOn w:val="1"/>
    <w:link w:val="71"/>
    <w:qFormat/>
    <w:uiPriority w:val="0"/>
    <w:pPr>
      <w:jc w:val="both"/>
    </w:pPr>
    <w:rPr>
      <w:rFonts w:ascii="Arial LatArm" w:hAnsi="Arial LatArm"/>
      <w:sz w:val="20"/>
      <w:szCs w:val="20"/>
      <w:lang w:eastAsia="ru-RU"/>
    </w:rPr>
  </w:style>
  <w:style w:type="paragraph" w:styleId="18">
    <w:name w:val="Body Text Indent"/>
    <w:basedOn w:val="1"/>
    <w:link w:val="46"/>
    <w:qFormat/>
    <w:uiPriority w:val="0"/>
    <w:pPr>
      <w:spacing w:line="360" w:lineRule="auto"/>
      <w:ind w:firstLine="720"/>
      <w:jc w:val="both"/>
    </w:pPr>
    <w:rPr>
      <w:rFonts w:ascii="Arial LatArm" w:hAnsi="Arial LatArm"/>
      <w:i/>
      <w:sz w:val="20"/>
      <w:szCs w:val="20"/>
    </w:rPr>
  </w:style>
  <w:style w:type="paragraph" w:styleId="19">
    <w:name w:val="Body Text Indent 2"/>
    <w:basedOn w:val="1"/>
    <w:link w:val="68"/>
    <w:uiPriority w:val="0"/>
    <w:pPr>
      <w:spacing w:line="360" w:lineRule="auto"/>
      <w:ind w:firstLine="540"/>
      <w:jc w:val="both"/>
    </w:pPr>
    <w:rPr>
      <w:rFonts w:ascii="Baltica" w:hAnsi="Baltica"/>
      <w:sz w:val="20"/>
      <w:szCs w:val="20"/>
    </w:rPr>
  </w:style>
  <w:style w:type="paragraph" w:styleId="20">
    <w:name w:val="Body Text Indent 3"/>
    <w:basedOn w:val="1"/>
    <w:link w:val="112"/>
    <w:qFormat/>
    <w:uiPriority w:val="0"/>
    <w:pPr>
      <w:spacing w:line="360" w:lineRule="auto"/>
      <w:ind w:firstLine="567"/>
      <w:jc w:val="both"/>
    </w:pPr>
    <w:rPr>
      <w:rFonts w:ascii="Times Armenian" w:hAnsi="Times Armenian"/>
      <w:sz w:val="20"/>
      <w:szCs w:val="20"/>
    </w:rPr>
  </w:style>
  <w:style w:type="character" w:styleId="21">
    <w:name w:val="annotation reference"/>
    <w:semiHidden/>
    <w:qFormat/>
    <w:uiPriority w:val="0"/>
    <w:rPr>
      <w:sz w:val="16"/>
      <w:szCs w:val="16"/>
    </w:rPr>
  </w:style>
  <w:style w:type="paragraph" w:styleId="22">
    <w:name w:val="annotation text"/>
    <w:basedOn w:val="1"/>
    <w:semiHidden/>
    <w:qFormat/>
    <w:uiPriority w:val="0"/>
    <w:rPr>
      <w:rFonts w:ascii="Times Armenian" w:hAnsi="Times Armenian"/>
      <w:sz w:val="20"/>
      <w:szCs w:val="20"/>
      <w:lang w:eastAsia="ru-RU"/>
    </w:rPr>
  </w:style>
  <w:style w:type="paragraph" w:styleId="23">
    <w:name w:val="annotation subject"/>
    <w:basedOn w:val="22"/>
    <w:next w:val="22"/>
    <w:semiHidden/>
    <w:qFormat/>
    <w:uiPriority w:val="0"/>
    <w:rPr>
      <w:b/>
      <w:bCs/>
    </w:rPr>
  </w:style>
  <w:style w:type="paragraph" w:styleId="24">
    <w:name w:val="Document Map"/>
    <w:basedOn w:val="1"/>
    <w:semiHidden/>
    <w:qFormat/>
    <w:uiPriority w:val="0"/>
    <w:pPr>
      <w:shd w:val="clear" w:color="auto" w:fill="000080"/>
    </w:pPr>
    <w:rPr>
      <w:rFonts w:ascii="Tahoma" w:hAnsi="Tahoma" w:cs="Tahoma"/>
      <w:sz w:val="20"/>
      <w:szCs w:val="20"/>
      <w:lang w:eastAsia="ru-RU"/>
    </w:rPr>
  </w:style>
  <w:style w:type="character" w:styleId="25">
    <w:name w:val="Emphasis"/>
    <w:qFormat/>
    <w:uiPriority w:val="0"/>
    <w:rPr>
      <w:i/>
      <w:iCs/>
    </w:rPr>
  </w:style>
  <w:style w:type="character" w:styleId="26">
    <w:name w:val="endnote reference"/>
    <w:semiHidden/>
    <w:qFormat/>
    <w:uiPriority w:val="0"/>
    <w:rPr>
      <w:vertAlign w:val="superscript"/>
    </w:rPr>
  </w:style>
  <w:style w:type="paragraph" w:styleId="27">
    <w:name w:val="endnote text"/>
    <w:basedOn w:val="1"/>
    <w:semiHidden/>
    <w:qFormat/>
    <w:uiPriority w:val="0"/>
    <w:rPr>
      <w:rFonts w:ascii="Times Armenian" w:hAnsi="Times Armenian"/>
      <w:sz w:val="20"/>
      <w:szCs w:val="20"/>
      <w:lang w:eastAsia="ru-RU"/>
    </w:rPr>
  </w:style>
  <w:style w:type="character" w:styleId="28">
    <w:name w:val="FollowedHyperlink"/>
    <w:qFormat/>
    <w:uiPriority w:val="0"/>
    <w:rPr>
      <w:color w:val="800080"/>
      <w:u w:val="single"/>
    </w:rPr>
  </w:style>
  <w:style w:type="paragraph" w:styleId="29">
    <w:name w:val="footer"/>
    <w:basedOn w:val="1"/>
    <w:link w:val="47"/>
    <w:qFormat/>
    <w:uiPriority w:val="0"/>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8"/>
    <w:semiHidden/>
    <w:qFormat/>
    <w:uiPriority w:val="0"/>
    <w:rPr>
      <w:rFonts w:ascii="Times Armenian" w:hAnsi="Times Armenian"/>
      <w:sz w:val="20"/>
      <w:szCs w:val="20"/>
      <w:lang w:eastAsia="ru-RU"/>
    </w:rPr>
  </w:style>
  <w:style w:type="paragraph" w:styleId="32">
    <w:name w:val="header"/>
    <w:basedOn w:val="1"/>
    <w:link w:val="70"/>
    <w:qFormat/>
    <w:uiPriority w:val="0"/>
    <w:pPr>
      <w:tabs>
        <w:tab w:val="center" w:pos="4153"/>
        <w:tab w:val="right" w:pos="8306"/>
      </w:tabs>
    </w:pPr>
    <w:rPr>
      <w:sz w:val="20"/>
      <w:szCs w:val="20"/>
      <w:lang w:eastAsia="ru-RU"/>
    </w:rPr>
  </w:style>
  <w:style w:type="paragraph" w:styleId="3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34">
    <w:name w:val="Hyperlink"/>
    <w:qFormat/>
    <w:uiPriority w:val="0"/>
    <w:rPr>
      <w:color w:val="0000FF"/>
      <w:u w:val="single"/>
    </w:rPr>
  </w:style>
  <w:style w:type="paragraph" w:styleId="35">
    <w:name w:val="index 1"/>
    <w:basedOn w:val="1"/>
    <w:next w:val="1"/>
    <w:autoRedefine/>
    <w:semiHidden/>
    <w:qFormat/>
    <w:uiPriority w:val="0"/>
    <w:pPr>
      <w:ind w:left="240" w:hanging="240"/>
    </w:pPr>
  </w:style>
  <w:style w:type="paragraph" w:styleId="36">
    <w:name w:val="index heading"/>
    <w:basedOn w:val="1"/>
    <w:next w:val="35"/>
    <w:semiHidden/>
    <w:qFormat/>
    <w:uiPriority w:val="0"/>
    <w:rPr>
      <w:sz w:val="20"/>
      <w:szCs w:val="20"/>
      <w:lang w:eastAsia="ru-RU"/>
    </w:rPr>
  </w:style>
  <w:style w:type="paragraph" w:styleId="37">
    <w:name w:val="Normal (Web)"/>
    <w:basedOn w:val="1"/>
    <w:qFormat/>
    <w:uiPriority w:val="0"/>
    <w:pPr>
      <w:spacing w:before="100" w:beforeAutospacing="1" w:after="100" w:afterAutospacing="1"/>
    </w:pPr>
  </w:style>
  <w:style w:type="character" w:styleId="38">
    <w:name w:val="page number"/>
    <w:basedOn w:val="11"/>
    <w:qFormat/>
    <w:uiPriority w:val="0"/>
  </w:style>
  <w:style w:type="character" w:styleId="39">
    <w:name w:val="Strong"/>
    <w:qFormat/>
    <w:uiPriority w:val="22"/>
    <w:rPr>
      <w:b/>
      <w:bC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link w:val="53"/>
    <w:qFormat/>
    <w:uiPriority w:val="0"/>
    <w:pPr>
      <w:jc w:val="center"/>
    </w:pPr>
    <w:rPr>
      <w:rFonts w:ascii="Arial Armenian" w:hAnsi="Arial Armenian"/>
      <w:szCs w:val="20"/>
    </w:r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18"/>
    <w:uiPriority w:val="0"/>
    <w:rPr>
      <w:rFonts w:ascii="Arial LatArm" w:hAnsi="Arial LatArm"/>
      <w:i/>
      <w:lang w:val="ru" w:eastAsia="en-US" w:bidi="ar-SA"/>
    </w:rPr>
  </w:style>
  <w:style w:type="character" w:customStyle="1" w:styleId="47">
    <w:name w:val="Нижний колонтитул Знак"/>
    <w:link w:val="29"/>
    <w:qFormat/>
    <w:uiPriority w:val="0"/>
    <w:rPr>
      <w:lang w:val="ru"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13"/>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 w:eastAsia="en-US" w:bidi="ar-SA"/>
    </w:rPr>
  </w:style>
  <w:style w:type="character" w:customStyle="1" w:styleId="52">
    <w:name w:val="Основной текст Знак"/>
    <w:link w:val="15"/>
    <w:qFormat/>
    <w:uiPriority w:val="0"/>
    <w:rPr>
      <w:sz w:val="24"/>
      <w:szCs w:val="24"/>
      <w:lang w:val="ru" w:eastAsia="en-US" w:bidi="ar-SA"/>
    </w:rPr>
  </w:style>
  <w:style w:type="character" w:customStyle="1" w:styleId="53">
    <w:name w:val="Заголовок Знак"/>
    <w:link w:val="41"/>
    <w:qFormat/>
    <w:uiPriority w:val="0"/>
    <w:rPr>
      <w:rFonts w:ascii="Arial Armenian" w:hAnsi="Arial Armenian"/>
      <w:sz w:val="24"/>
      <w:lang w:val="ru" w:eastAsia="en-US" w:bidi="ar-SA"/>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6">
    <w:name w:val="norm Char"/>
    <w:qFormat/>
    <w:locked/>
    <w:uiPriority w:val="0"/>
    <w:rPr>
      <w:rFonts w:ascii="Arial Armenian" w:hAnsi="Arial Armenian"/>
      <w:sz w:val="22"/>
      <w:lang w:val="ru" w:eastAsia="ru-RU" w:bidi="ar-SA"/>
    </w:rPr>
  </w:style>
  <w:style w:type="character" w:customStyle="1" w:styleId="57">
    <w:name w:val="Char Char Char"/>
    <w:qFormat/>
    <w:uiPriority w:val="0"/>
    <w:rPr>
      <w:rFonts w:ascii="Arial LatArm" w:hAnsi="Arial LatArm"/>
      <w:sz w:val="24"/>
      <w:lang w:val="ru" w:eastAsia="ru-RU"/>
    </w:rPr>
  </w:style>
  <w:style w:type="character" w:customStyle="1" w:styleId="58">
    <w:name w:val="Char Char22"/>
    <w:qFormat/>
    <w:uiPriority w:val="0"/>
    <w:rPr>
      <w:rFonts w:ascii="Arial Armenian" w:hAnsi="Arial Armenian"/>
      <w:sz w:val="28"/>
      <w:lang w:val="ru"/>
    </w:rPr>
  </w:style>
  <w:style w:type="character" w:customStyle="1" w:styleId="59">
    <w:name w:val="Заголовок 2 Знак"/>
    <w:link w:val="3"/>
    <w:qFormat/>
    <w:uiPriority w:val="0"/>
    <w:rPr>
      <w:rFonts w:ascii="Arial LatArm" w:hAnsi="Arial LatArm"/>
      <w:b/>
      <w:color w:val="0000FF"/>
      <w:lang w:val="ru" w:eastAsia="ru-RU" w:bidi="ar-SA"/>
    </w:rPr>
  </w:style>
  <w:style w:type="character" w:customStyle="1" w:styleId="60">
    <w:name w:val="Char Char20"/>
    <w:qFormat/>
    <w:uiPriority w:val="0"/>
    <w:rPr>
      <w:rFonts w:ascii="Times LatArm" w:hAnsi="Times LatArm"/>
      <w:b/>
      <w:sz w:val="28"/>
      <w:lang w:val="ru"/>
    </w:rPr>
  </w:style>
  <w:style w:type="character" w:customStyle="1" w:styleId="61">
    <w:name w:val="Заголовок 4 Знак"/>
    <w:link w:val="5"/>
    <w:qFormat/>
    <w:uiPriority w:val="0"/>
    <w:rPr>
      <w:rFonts w:ascii="Arial LatArm" w:hAnsi="Arial LatArm"/>
      <w:i/>
      <w:sz w:val="18"/>
      <w:lang w:val="ru" w:eastAsia="en-US" w:bidi="ar-SA"/>
    </w:rPr>
  </w:style>
  <w:style w:type="character" w:customStyle="1" w:styleId="62">
    <w:name w:val="Заголовок 5 Знак"/>
    <w:link w:val="6"/>
    <w:qFormat/>
    <w:uiPriority w:val="0"/>
    <w:rPr>
      <w:rFonts w:ascii="Arial LatArm" w:hAnsi="Arial LatArm"/>
      <w:b/>
      <w:sz w:val="26"/>
      <w:lang w:val="ru" w:eastAsia="ru-RU" w:bidi="ar-SA"/>
    </w:rPr>
  </w:style>
  <w:style w:type="character" w:customStyle="1" w:styleId="63">
    <w:name w:val="Заголовок 6 Знак"/>
    <w:link w:val="7"/>
    <w:qFormat/>
    <w:uiPriority w:val="0"/>
    <w:rPr>
      <w:rFonts w:ascii="Arial LatArm" w:hAnsi="Arial LatArm"/>
      <w:b/>
      <w:color w:val="000000"/>
      <w:sz w:val="22"/>
      <w:lang w:val="ru" w:eastAsia="ru-RU" w:bidi="ar-SA"/>
    </w:rPr>
  </w:style>
  <w:style w:type="character" w:customStyle="1" w:styleId="64">
    <w:name w:val="Char Char16"/>
    <w:qFormat/>
    <w:uiPriority w:val="0"/>
    <w:rPr>
      <w:rFonts w:ascii="Times Armenian" w:hAnsi="Times Armenian"/>
      <w:b/>
      <w:lang w:val="ru"/>
    </w:rPr>
  </w:style>
  <w:style w:type="character" w:customStyle="1" w:styleId="65">
    <w:name w:val="Char Char15"/>
    <w:qFormat/>
    <w:uiPriority w:val="0"/>
    <w:rPr>
      <w:rFonts w:ascii="Times Armenian" w:hAnsi="Times Armenian"/>
      <w:i/>
      <w:lang w:val="ru"/>
    </w:rPr>
  </w:style>
  <w:style w:type="character" w:customStyle="1" w:styleId="66">
    <w:name w:val="Заголовок 9 Знак"/>
    <w:link w:val="10"/>
    <w:qFormat/>
    <w:uiPriority w:val="0"/>
    <w:rPr>
      <w:rFonts w:ascii="Times Armenian" w:hAnsi="Times Armenian"/>
      <w:b/>
      <w:color w:val="000000"/>
      <w:sz w:val="22"/>
      <w:lang w:val="ru" w:eastAsia="ru-RU" w:bidi="ar-SA"/>
    </w:rPr>
  </w:style>
  <w:style w:type="character" w:customStyle="1" w:styleId="67">
    <w:name w:val="Char Char13"/>
    <w:qFormat/>
    <w:uiPriority w:val="0"/>
    <w:rPr>
      <w:rFonts w:ascii="Arial Armenian" w:hAnsi="Arial Armenian"/>
      <w:lang w:val="ru"/>
    </w:rPr>
  </w:style>
  <w:style w:type="character" w:customStyle="1" w:styleId="68">
    <w:name w:val="Основной текст с отступом 2 Знак"/>
    <w:link w:val="19"/>
    <w:qFormat/>
    <w:uiPriority w:val="0"/>
    <w:rPr>
      <w:rFonts w:ascii="Baltica" w:hAnsi="Baltica"/>
      <w:lang w:val="ru" w:eastAsia="en-US" w:bidi="ar-SA"/>
    </w:rPr>
  </w:style>
  <w:style w:type="character" w:customStyle="1" w:styleId="69">
    <w:name w:val="Основной текст 2 Знак"/>
    <w:link w:val="16"/>
    <w:qFormat/>
    <w:uiPriority w:val="0"/>
    <w:rPr>
      <w:rFonts w:ascii="Arial LatArm" w:hAnsi="Arial LatArm"/>
      <w:lang w:val="ru" w:eastAsia="en-US" w:bidi="ar-SA"/>
    </w:rPr>
  </w:style>
  <w:style w:type="character" w:customStyle="1" w:styleId="70">
    <w:name w:val="Верхний колонтитул Знак"/>
    <w:link w:val="32"/>
    <w:qFormat/>
    <w:uiPriority w:val="0"/>
    <w:rPr>
      <w:lang w:val="ru" w:eastAsia="ru-RU" w:bidi="ar-SA"/>
    </w:rPr>
  </w:style>
  <w:style w:type="character" w:customStyle="1" w:styleId="71">
    <w:name w:val="Основной текст 3 Знак"/>
    <w:link w:val="17"/>
    <w:qFormat/>
    <w:uiPriority w:val="0"/>
    <w:rPr>
      <w:rFonts w:ascii="Arial LatArm" w:hAnsi="Arial LatArm"/>
      <w:lang w:val="ru" w:eastAsia="ru-RU" w:bidi="ar-SA"/>
    </w:rPr>
  </w:style>
  <w:style w:type="paragraph" w:customStyle="1" w:styleId="72">
    <w:name w:val="Revision"/>
    <w:hidden/>
    <w:semiHidden/>
    <w:qFormat/>
    <w:uiPriority w:val="0"/>
    <w:rPr>
      <w:rFonts w:ascii="Times Armenian" w:hAnsi="Times Armenian" w:eastAsia="Times New Roman" w:cs="Times New Roman"/>
      <w:sz w:val="24"/>
      <w:lang w:val="ru" w:eastAsia="ru-RU" w:bidi="ar-SA"/>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lang w:eastAsia="ru-RU"/>
    </w:rPr>
  </w:style>
  <w:style w:type="character" w:customStyle="1" w:styleId="75">
    <w:name w:val="Char Char23"/>
    <w:qFormat/>
    <w:uiPriority w:val="0"/>
    <w:rPr>
      <w:rFonts w:ascii="Arial Armenian" w:hAnsi="Arial Armenian"/>
      <w:sz w:val="28"/>
      <w:lang w:val="ru" w:eastAsia="ru-RU" w:bidi="ar-SA"/>
    </w:rPr>
  </w:style>
  <w:style w:type="character" w:customStyle="1" w:styleId="76">
    <w:name w:val="Char Char21"/>
    <w:qFormat/>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qFormat/>
    <w:uiPriority w:val="0"/>
    <w:rPr>
      <w:rFonts w:ascii="Arial Armenian" w:hAnsi="Arial Armenian"/>
      <w:sz w:val="28"/>
      <w:lang w:val="ru" w:eastAsia="ru-RU" w:bidi="ar-SA"/>
    </w:rPr>
  </w:style>
  <w:style w:type="character" w:customStyle="1" w:styleId="79">
    <w:name w:val="Char Char24"/>
    <w:qFormat/>
    <w:uiPriority w:val="0"/>
    <w:rPr>
      <w:rFonts w:ascii="Arial LatArm" w:hAnsi="Arial LatArm"/>
      <w:b/>
      <w:color w:val="0000FF"/>
      <w:lang w:val="ru" w:eastAsia="ru-RU" w:bidi="ar-SA"/>
    </w:rPr>
  </w:style>
  <w:style w:type="paragraph" w:customStyle="1" w:styleId="80">
    <w:name w:val="Body Text Indent 2+2"/>
    <w:basedOn w:val="1"/>
    <w:next w:val="1"/>
    <w:qFormat/>
    <w:uiPriority w:val="0"/>
    <w:pPr>
      <w:autoSpaceDE w:val="0"/>
      <w:autoSpaceDN w:val="0"/>
      <w:adjustRightInd w:val="0"/>
    </w:pPr>
    <w:rPr>
      <w:rFonts w:ascii="Times Armenian" w:hAnsi="Times Armenian"/>
      <w:lang w:eastAsia="ru-RU"/>
    </w:rPr>
  </w:style>
  <w:style w:type="paragraph" w:customStyle="1" w:styleId="81">
    <w:name w:val="Normal+2"/>
    <w:basedOn w:val="1"/>
    <w:next w:val="1"/>
    <w:qFormat/>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qFormat/>
    <w:uiPriority w:val="0"/>
    <w:pPr>
      <w:widowControl w:val="0"/>
      <w:bidi/>
      <w:adjustRightInd w:val="0"/>
      <w:spacing w:after="160" w:line="240" w:lineRule="exact"/>
    </w:pPr>
    <w:rPr>
      <w:sz w:val="20"/>
      <w:szCs w:val="20"/>
      <w:lang w:eastAsia="ru-RU" w:bidi="he-IL"/>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qFormat/>
    <w:uiPriority w:val="0"/>
    <w:pPr>
      <w:suppressAutoHyphens/>
      <w:spacing w:line="100" w:lineRule="atLeast"/>
    </w:pPr>
    <w:rPr>
      <w:kern w:val="1"/>
      <w:sz w:val="20"/>
      <w:szCs w:val="20"/>
      <w:lang w:eastAsia="ar-SA"/>
    </w:rPr>
  </w:style>
  <w:style w:type="character" w:customStyle="1" w:styleId="107">
    <w:name w:val="Char Char Char Char1"/>
    <w:qFormat/>
    <w:uiPriority w:val="0"/>
    <w:rPr>
      <w:rFonts w:ascii="Arial LatArm" w:hAnsi="Arial LatArm"/>
      <w:sz w:val="24"/>
      <w:lang w:val="ru" w:eastAsia="ru-RU" w:bidi="ar-SA"/>
    </w:rPr>
  </w:style>
  <w:style w:type="character" w:customStyle="1" w:styleId="108">
    <w:name w:val="Текст сноски Знак"/>
    <w:link w:val="31"/>
    <w:semiHidden/>
    <w:qFormat/>
    <w:uiPriority w:val="0"/>
    <w:rPr>
      <w:rFonts w:ascii="Times Armenian" w:hAnsi="Times Armenian"/>
      <w:lang w:val="ru" w:eastAsia="ru-RU"/>
    </w:rPr>
  </w:style>
  <w:style w:type="character" w:customStyle="1" w:styleId="109">
    <w:name w:val="Char Char"/>
    <w:qFormat/>
    <w:locked/>
    <w:uiPriority w:val="0"/>
    <w:rPr>
      <w:lang w:val="ru" w:eastAsia="en-US" w:bidi="ar-SA"/>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0"/>
    <w:qFormat/>
    <w:uiPriority w:val="0"/>
    <w:rPr>
      <w:rFonts w:ascii="Times Armenian" w:hAnsi="Times Armenian"/>
    </w:rPr>
  </w:style>
  <w:style w:type="character" w:customStyle="1" w:styleId="113">
    <w:name w:val="Неразрешенное упоминание1"/>
    <w:semiHidden/>
    <w:unhideWhenUsed/>
    <w:qFormat/>
    <w:uiPriority w:val="99"/>
    <w:rPr>
      <w:color w:val="605E5C"/>
      <w:shd w:val="clear" w:color="auto" w:fill="E1DFDD"/>
    </w:rPr>
  </w:style>
  <w:style w:type="paragraph" w:customStyle="1" w:styleId="1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qFormat/>
    <w:uiPriority w:val="0"/>
  </w:style>
  <w:style w:type="paragraph" w:customStyle="1" w:styleId="11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3"/>
    <w:qFormat/>
    <w:uiPriority w:val="99"/>
    <w:rPr>
      <w:rFonts w:ascii="Courier New" w:hAnsi="Courier New" w:cs="Courier New"/>
      <w:lang w:val="ru" w:eastAsia="ru-RU"/>
    </w:rPr>
  </w:style>
  <w:style w:type="character" w:customStyle="1" w:styleId="118">
    <w:name w:val="y2iqfc"/>
    <w:basedOn w:val="11"/>
    <w:qFormat/>
    <w:uiPriority w:val="0"/>
  </w:style>
  <w:style w:type="character" w:customStyle="1" w:styleId="119">
    <w:name w:val="dotted-line_title"/>
    <w:basedOn w:val="11"/>
    <w:qFormat/>
    <w:uiPriority w:val="0"/>
  </w:style>
  <w:style w:type="paragraph" w:customStyle="1" w:styleId="120">
    <w:name w:val="dotted-line"/>
    <w:basedOn w:val="1"/>
    <w:qFormat/>
    <w:uiPriority w:val="0"/>
    <w:pPr>
      <w:spacing w:before="100" w:beforeAutospacing="1" w:after="100" w:afterAutospacing="1"/>
    </w:pPr>
    <w:rPr>
      <w:lang w:eastAsia="ru-RU"/>
    </w:rPr>
  </w:style>
  <w:style w:type="character" w:customStyle="1" w:styleId="121">
    <w:name w:val="product-characteristics__spec-title-content"/>
    <w:basedOn w:val="11"/>
    <w:qFormat/>
    <w:uiPriority w:val="0"/>
  </w:style>
  <w:style w:type="character" w:customStyle="1" w:styleId="122">
    <w:name w:val="rk2_29"/>
    <w:basedOn w:val="11"/>
    <w:qFormat/>
    <w:uiPriority w:val="0"/>
  </w:style>
  <w:style w:type="character" w:customStyle="1" w:styleId="123">
    <w:name w:val="typography"/>
    <w:basedOn w:val="11"/>
    <w:qFormat/>
    <w:uiPriority w:val="0"/>
  </w:style>
  <w:style w:type="character" w:customStyle="1" w:styleId="124">
    <w:name w:val="es7ht5z5"/>
    <w:basedOn w:val="11"/>
    <w:qFormat/>
    <w:uiPriority w:val="0"/>
  </w:style>
  <w:style w:type="character" w:customStyle="1" w:styleId="125">
    <w:name w:val="es7ht5z6"/>
    <w:basedOn w:val="11"/>
    <w:qFormat/>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qFormat/>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qFormat/>
    <w:uiPriority w:val="0"/>
  </w:style>
  <w:style w:type="character" w:customStyle="1" w:styleId="130">
    <w:name w:val="item-with-dots__text-with-divider"/>
    <w:basedOn w:val="11"/>
    <w:qFormat/>
    <w:uiPriority w:val="0"/>
  </w:style>
  <w:style w:type="paragraph" w:customStyle="1" w:styleId="131">
    <w:name w:val="py-1"/>
    <w:basedOn w:val="1"/>
    <w:qFormat/>
    <w:uiPriority w:val="0"/>
    <w:pPr>
      <w:spacing w:before="100" w:beforeAutospacing="1" w:after="100" w:afterAutospacing="1"/>
    </w:pPr>
    <w:rPr>
      <w:lang w:eastAsia="ru-RU"/>
    </w:rPr>
  </w:style>
  <w:style w:type="paragraph" w:customStyle="1" w:styleId="132">
    <w:name w:val="min-w-0"/>
    <w:basedOn w:val="1"/>
    <w:qFormat/>
    <w:uiPriority w:val="0"/>
    <w:pPr>
      <w:spacing w:before="100" w:beforeAutospacing="1" w:after="100" w:afterAutospacing="1"/>
    </w:pPr>
    <w:rPr>
      <w:lang w:eastAsia="ru-RU"/>
    </w:rPr>
  </w:style>
  <w:style w:type="character" w:customStyle="1" w:styleId="133">
    <w:name w:val="font-semibold"/>
    <w:basedOn w:val="11"/>
    <w:qFormat/>
    <w:uiPriority w:val="0"/>
  </w:style>
  <w:style w:type="character" w:customStyle="1" w:styleId="134">
    <w:name w:val="anegp0gi0b9av8jahpyh"/>
    <w:basedOn w:val="11"/>
    <w:qFormat/>
    <w:uiPriority w:val="0"/>
  </w:style>
  <w:style w:type="character" w:customStyle="1" w:styleId="135">
    <w:name w:val="pr-1"/>
    <w:basedOn w:val="11"/>
    <w:qFormat/>
    <w:uiPriority w:val="0"/>
  </w:style>
  <w:style w:type="character" w:customStyle="1" w:styleId="136">
    <w:name w:val="ezkurwreuab5ozgtqnkl"/>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6676-E753-4C37-A8E5-CBE32CCEF47C}">
  <ds:schemaRefs/>
</ds:datastoreItem>
</file>

<file path=docProps/app.xml><?xml version="1.0" encoding="utf-8"?>
<Properties xmlns="http://schemas.openxmlformats.org/officeDocument/2006/extended-properties" xmlns:vt="http://schemas.openxmlformats.org/officeDocument/2006/docPropsVTypes">
  <Template>Normal</Template>
  <Pages>87</Pages>
  <Words>1554</Words>
  <Characters>10401</Characters>
  <Lines>1008</Lines>
  <Paragraphs>276</Paragraphs>
  <TotalTime>1488</TotalTime>
  <ScaleCrop>false</ScaleCrop>
  <LinksUpToDate>false</LinksUpToDate>
  <CharactersWithSpaces>11991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2026-05-20T17:07:27Z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5E29534958DD4B40BF282A6F28314C77_13</vt:lpwstr>
  </property>
</Properties>
</file>